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8EF7" w14:textId="77777777" w:rsidR="00AE483A" w:rsidRDefault="00AE483A" w:rsidP="00AE483A">
      <w:pPr>
        <w:spacing w:line="480" w:lineRule="auto"/>
        <w:jc w:val="center"/>
        <w:rPr>
          <w:ins w:id="0" w:author="Lee, Ha Young" w:date="2022-02-03T15:08:00Z"/>
          <w:rFonts w:ascii="Times New Roman" w:hAnsi="Times New Roman" w:cs="Times New Roman"/>
        </w:rPr>
      </w:pPr>
      <w:ins w:id="1" w:author="Lee, Ha Young" w:date="2022-02-03T15:08:00Z">
        <w:r w:rsidRPr="006D6F32">
          <w:rPr>
            <w:rFonts w:ascii="Times New Roman" w:hAnsi="Times New Roman" w:cs="Times New Roman"/>
            <w:bCs/>
          </w:rPr>
          <w:t xml:space="preserve">An Opera about the ‘Progress of Music’: Charles Burney, </w:t>
        </w:r>
        <w:r w:rsidRPr="006D6F32">
          <w:rPr>
            <w:rFonts w:ascii="Times New Roman" w:hAnsi="Times New Roman" w:cs="Times New Roman"/>
          </w:rPr>
          <w:t xml:space="preserve">Domenico Corri’s </w:t>
        </w:r>
        <w:r w:rsidRPr="006D6F32">
          <w:rPr>
            <w:rFonts w:ascii="Times New Roman" w:hAnsi="Times New Roman" w:cs="Times New Roman"/>
            <w:i/>
            <w:iCs/>
          </w:rPr>
          <w:t>The Travellers</w:t>
        </w:r>
        <w:r w:rsidRPr="006D6F32">
          <w:rPr>
            <w:rFonts w:ascii="Times New Roman" w:hAnsi="Times New Roman" w:cs="Times New Roman"/>
          </w:rPr>
          <w:t xml:space="preserve"> (1806) and the </w:t>
        </w:r>
        <w:r>
          <w:rPr>
            <w:rFonts w:ascii="Times New Roman" w:hAnsi="Times New Roman" w:cs="Times New Roman"/>
          </w:rPr>
          <w:t>Macartney Embassy to China 1792-94</w:t>
        </w:r>
      </w:ins>
    </w:p>
    <w:p w14:paraId="2EE6A8BD" w14:textId="0FFF2645" w:rsidR="00D04EB5" w:rsidRPr="00492294" w:rsidRDefault="00492294" w:rsidP="00D04EB5">
      <w:pPr>
        <w:spacing w:line="480" w:lineRule="auto"/>
        <w:jc w:val="center"/>
        <w:rPr>
          <w:ins w:id="2" w:author="Lee, Ha Young" w:date="2022-02-03T15:14:00Z"/>
          <w:rFonts w:ascii="Times New Roman" w:hAnsi="Times New Roman" w:cs="Times New Roman"/>
          <w:iCs/>
          <w:rPrChange w:id="3" w:author="Lee, Ha Young" w:date="2022-02-03T15:14:00Z">
            <w:rPr>
              <w:ins w:id="4" w:author="Lee, Ha Young" w:date="2022-02-03T15:14:00Z"/>
              <w:rFonts w:ascii="Times New Roman" w:hAnsi="Times New Roman" w:cs="Times New Roman"/>
              <w:i/>
            </w:rPr>
          </w:rPrChange>
        </w:rPr>
      </w:pPr>
      <w:proofErr w:type="spellStart"/>
      <w:ins w:id="5" w:author="Lee, Ha Young" w:date="2022-02-03T15:14:00Z">
        <w:r>
          <w:rPr>
            <w:rFonts w:ascii="Times New Roman" w:hAnsi="Times New Roman" w:cs="Times New Roman"/>
            <w:iCs/>
          </w:rPr>
          <w:t>Hayoung</w:t>
        </w:r>
        <w:proofErr w:type="spellEnd"/>
        <w:r>
          <w:rPr>
            <w:rFonts w:ascii="Times New Roman" w:hAnsi="Times New Roman" w:cs="Times New Roman"/>
            <w:iCs/>
          </w:rPr>
          <w:t xml:space="preserve"> Heidi Lee</w:t>
        </w:r>
      </w:ins>
    </w:p>
    <w:p w14:paraId="45116EEF" w14:textId="77777777" w:rsidR="00492294" w:rsidRDefault="00492294" w:rsidP="00D04EB5">
      <w:pPr>
        <w:spacing w:line="480" w:lineRule="auto"/>
        <w:jc w:val="center"/>
        <w:rPr>
          <w:rFonts w:ascii="Times New Roman" w:hAnsi="Times New Roman" w:cs="Times New Roman"/>
          <w:i/>
        </w:rPr>
      </w:pPr>
    </w:p>
    <w:p w14:paraId="301EF88D" w14:textId="391327B2" w:rsidR="0028778C" w:rsidRPr="00D04EB5" w:rsidRDefault="004942D1" w:rsidP="00D04EB5">
      <w:pPr>
        <w:rPr>
          <w:rFonts w:ascii="Times New Roman" w:hAnsi="Times New Roman" w:cs="Times New Roman"/>
          <w:b/>
          <w:bCs/>
        </w:rPr>
      </w:pPr>
      <w:r>
        <w:rPr>
          <w:rFonts w:ascii="Times New Roman" w:hAnsi="Times New Roman" w:cs="Times New Roman"/>
          <w:i/>
        </w:rPr>
        <w:t xml:space="preserve">One great advantage indeed of the Embassy is the opportunity </w:t>
      </w:r>
      <w:r w:rsidR="004C7977">
        <w:rPr>
          <w:rFonts w:ascii="Times New Roman" w:hAnsi="Times New Roman" w:cs="Times New Roman"/>
          <w:i/>
        </w:rPr>
        <w:t>it afforded of showing the Chinese to what a high degree of perfection the English nation had carried all the arts and accomplishments of civilized life</w:t>
      </w:r>
      <w:r w:rsidR="003F43D2" w:rsidRPr="0043307C">
        <w:rPr>
          <w:rFonts w:ascii="Times New Roman" w:hAnsi="Times New Roman" w:cs="Times New Roman"/>
          <w:i/>
        </w:rPr>
        <w:t>.</w:t>
      </w:r>
    </w:p>
    <w:p w14:paraId="13A2524B" w14:textId="0E78E095" w:rsidR="00781468" w:rsidRPr="00781468" w:rsidRDefault="00781468" w:rsidP="00D04EB5">
      <w:pPr>
        <w:contextualSpacing/>
        <w:rPr>
          <w:rFonts w:ascii="Times New Roman" w:hAnsi="Times New Roman" w:cs="Times New Roman"/>
          <w:iCs/>
        </w:rPr>
      </w:pPr>
      <w:r>
        <w:rPr>
          <w:rFonts w:ascii="Times New Roman" w:hAnsi="Times New Roman" w:cs="Times New Roman"/>
          <w:iCs/>
        </w:rPr>
        <w:t xml:space="preserve">                                                       </w:t>
      </w:r>
      <w:r w:rsidR="00D04EB5">
        <w:rPr>
          <w:rFonts w:ascii="Times New Roman" w:hAnsi="Times New Roman" w:cs="Times New Roman"/>
          <w:iCs/>
        </w:rPr>
        <w:tab/>
      </w:r>
      <w:r w:rsidR="00D04EB5">
        <w:rPr>
          <w:rFonts w:ascii="Times New Roman" w:hAnsi="Times New Roman" w:cs="Times New Roman"/>
          <w:iCs/>
        </w:rPr>
        <w:tab/>
      </w:r>
      <w:r w:rsidR="00D04EB5">
        <w:rPr>
          <w:rFonts w:ascii="Times New Roman" w:hAnsi="Times New Roman" w:cs="Times New Roman"/>
          <w:iCs/>
        </w:rPr>
        <w:tab/>
      </w:r>
      <w:r>
        <w:rPr>
          <w:rFonts w:ascii="Times New Roman" w:hAnsi="Times New Roman" w:cs="Times New Roman"/>
          <w:iCs/>
        </w:rPr>
        <w:t xml:space="preserve"> </w:t>
      </w:r>
      <w:r w:rsidRPr="00781468">
        <w:rPr>
          <w:rFonts w:ascii="Times New Roman" w:hAnsi="Times New Roman" w:cs="Times New Roman"/>
          <w:iCs/>
        </w:rPr>
        <w:t>-Lord</w:t>
      </w:r>
      <w:r>
        <w:rPr>
          <w:rFonts w:ascii="Times New Roman" w:hAnsi="Times New Roman" w:cs="Times New Roman"/>
          <w:iCs/>
        </w:rPr>
        <w:t xml:space="preserve"> George Macartney, 1793</w:t>
      </w:r>
      <w:r w:rsidR="001C5C7F">
        <w:rPr>
          <w:rFonts w:ascii="Times New Roman" w:hAnsi="Times New Roman" w:cs="Times New Roman"/>
          <w:iCs/>
        </w:rPr>
        <w:t>–</w:t>
      </w:r>
      <w:r>
        <w:rPr>
          <w:rFonts w:ascii="Times New Roman" w:hAnsi="Times New Roman" w:cs="Times New Roman"/>
          <w:iCs/>
        </w:rPr>
        <w:t>4</w:t>
      </w:r>
    </w:p>
    <w:p w14:paraId="3C062731" w14:textId="77777777" w:rsidR="00CE1D08" w:rsidRDefault="00CE1D08" w:rsidP="002940C3">
      <w:pPr>
        <w:spacing w:line="480" w:lineRule="auto"/>
        <w:contextualSpacing/>
        <w:rPr>
          <w:rFonts w:ascii="Times New Roman" w:hAnsi="Times New Roman" w:cs="Times New Roman"/>
        </w:rPr>
      </w:pPr>
    </w:p>
    <w:p w14:paraId="686716C8" w14:textId="38551755" w:rsidR="00236CA1" w:rsidRDefault="001A53CA" w:rsidP="00AF55F3">
      <w:pPr>
        <w:spacing w:line="480" w:lineRule="auto"/>
        <w:rPr>
          <w:rFonts w:ascii="Times New Roman" w:hAnsi="Times New Roman" w:cs="Times New Roman"/>
        </w:rPr>
      </w:pPr>
      <w:r w:rsidRPr="31F2CDA5">
        <w:rPr>
          <w:rFonts w:ascii="Times New Roman" w:hAnsi="Times New Roman" w:cs="Times New Roman"/>
        </w:rPr>
        <w:t xml:space="preserve">On </w:t>
      </w:r>
      <w:r w:rsidR="79CCB5F4" w:rsidRPr="31F2CDA5">
        <w:rPr>
          <w:rFonts w:ascii="Times New Roman" w:hAnsi="Times New Roman" w:cs="Times New Roman"/>
        </w:rPr>
        <w:t xml:space="preserve">22 </w:t>
      </w:r>
      <w:r w:rsidRPr="31F2CDA5">
        <w:rPr>
          <w:rFonts w:ascii="Times New Roman" w:hAnsi="Times New Roman" w:cs="Times New Roman"/>
        </w:rPr>
        <w:t>January 1806 at the Theatre Royal, Drury Lane</w:t>
      </w:r>
      <w:r w:rsidR="00AF55F3" w:rsidRPr="31F2CDA5">
        <w:rPr>
          <w:rFonts w:ascii="Times New Roman" w:hAnsi="Times New Roman" w:cs="Times New Roman"/>
        </w:rPr>
        <w:t xml:space="preserve">, the London audience </w:t>
      </w:r>
      <w:r w:rsidR="00DF06E8" w:rsidRPr="31F2CDA5">
        <w:rPr>
          <w:rFonts w:ascii="Times New Roman" w:hAnsi="Times New Roman" w:cs="Times New Roman"/>
        </w:rPr>
        <w:t xml:space="preserve">could ‘listen’ to </w:t>
      </w:r>
      <w:r w:rsidR="00AF55F3" w:rsidRPr="31F2CDA5">
        <w:rPr>
          <w:rFonts w:ascii="Times New Roman" w:hAnsi="Times New Roman" w:cs="Times New Roman"/>
        </w:rPr>
        <w:t xml:space="preserve">the soundscape of </w:t>
      </w:r>
      <w:r w:rsidR="00DF06E8" w:rsidRPr="31F2CDA5">
        <w:rPr>
          <w:rFonts w:ascii="Times New Roman" w:hAnsi="Times New Roman" w:cs="Times New Roman"/>
        </w:rPr>
        <w:t>China</w:t>
      </w:r>
      <w:r w:rsidR="00AF55F3" w:rsidRPr="31F2CDA5">
        <w:rPr>
          <w:rFonts w:ascii="Times New Roman" w:hAnsi="Times New Roman" w:cs="Times New Roman"/>
        </w:rPr>
        <w:t xml:space="preserve">, </w:t>
      </w:r>
      <w:ins w:id="6" w:author="Lee, Ha Young" w:date="2022-01-13T14:02:00Z">
        <w:r w:rsidR="00E43D4C">
          <w:rPr>
            <w:rFonts w:ascii="Times New Roman" w:hAnsi="Times New Roman" w:cs="Times New Roman"/>
          </w:rPr>
          <w:t xml:space="preserve">and </w:t>
        </w:r>
      </w:ins>
      <w:del w:id="7" w:author="Ellen Lockhart" w:date="2021-10-28T21:34:00Z">
        <w:r w:rsidRPr="31F2CDA5" w:rsidDel="00AF55F3">
          <w:rPr>
            <w:rFonts w:ascii="Times New Roman" w:hAnsi="Times New Roman" w:cs="Times New Roman"/>
          </w:rPr>
          <w:delText>close to</w:delText>
        </w:r>
      </w:del>
      <w:ins w:id="8" w:author="Ellen Lockhart" w:date="2021-10-28T21:34:00Z">
        <w:r w:rsidR="7B688655" w:rsidRPr="31F2CDA5">
          <w:rPr>
            <w:rFonts w:ascii="Times New Roman" w:hAnsi="Times New Roman" w:cs="Times New Roman"/>
          </w:rPr>
          <w:t>could experience vicariously</w:t>
        </w:r>
      </w:ins>
      <w:r w:rsidR="00AF55F3" w:rsidRPr="31F2CDA5">
        <w:rPr>
          <w:rFonts w:ascii="Times New Roman" w:hAnsi="Times New Roman" w:cs="Times New Roman"/>
        </w:rPr>
        <w:t xml:space="preserve"> what </w:t>
      </w:r>
      <w:r w:rsidR="00DF06E8" w:rsidRPr="31F2CDA5">
        <w:rPr>
          <w:rFonts w:ascii="Times New Roman" w:hAnsi="Times New Roman" w:cs="Times New Roman"/>
        </w:rPr>
        <w:t xml:space="preserve">Lord George Macartney and his entourage </w:t>
      </w:r>
      <w:r w:rsidR="001D1C53" w:rsidRPr="31F2CDA5">
        <w:rPr>
          <w:rFonts w:ascii="Times New Roman" w:hAnsi="Times New Roman" w:cs="Times New Roman"/>
        </w:rPr>
        <w:t xml:space="preserve">would have </w:t>
      </w:r>
      <w:r w:rsidR="00DF06E8" w:rsidRPr="31F2CDA5">
        <w:rPr>
          <w:rFonts w:ascii="Times New Roman" w:hAnsi="Times New Roman" w:cs="Times New Roman"/>
        </w:rPr>
        <w:t xml:space="preserve">witnessed during </w:t>
      </w:r>
      <w:r w:rsidR="00AF55F3" w:rsidRPr="31F2CDA5">
        <w:rPr>
          <w:rFonts w:ascii="Times New Roman" w:hAnsi="Times New Roman" w:cs="Times New Roman"/>
        </w:rPr>
        <w:t>the first British embassy to China</w:t>
      </w:r>
      <w:r w:rsidR="0043334C" w:rsidRPr="31F2CDA5">
        <w:rPr>
          <w:rFonts w:ascii="Times New Roman" w:hAnsi="Times New Roman" w:cs="Times New Roman"/>
        </w:rPr>
        <w:t xml:space="preserve"> in 1793</w:t>
      </w:r>
      <w:r w:rsidR="00AF55F3" w:rsidRPr="31F2CDA5">
        <w:rPr>
          <w:rFonts w:ascii="Times New Roman" w:hAnsi="Times New Roman" w:cs="Times New Roman"/>
        </w:rPr>
        <w:t xml:space="preserve">. </w:t>
      </w:r>
      <w:r w:rsidR="00DF06E8" w:rsidRPr="31F2CDA5">
        <w:rPr>
          <w:rFonts w:ascii="Times New Roman" w:hAnsi="Times New Roman" w:cs="Times New Roman"/>
        </w:rPr>
        <w:t>Elements of Chinese music</w:t>
      </w:r>
      <w:r w:rsidR="00E555AC" w:rsidRPr="31F2CDA5">
        <w:rPr>
          <w:rFonts w:ascii="Times New Roman" w:hAnsi="Times New Roman" w:cs="Times New Roman"/>
        </w:rPr>
        <w:t xml:space="preserve"> and ceremony</w:t>
      </w:r>
      <w:r w:rsidR="00DF06E8" w:rsidRPr="31F2CDA5">
        <w:rPr>
          <w:rFonts w:ascii="Times New Roman" w:hAnsi="Times New Roman" w:cs="Times New Roman"/>
        </w:rPr>
        <w:t xml:space="preserve"> were featured in a</w:t>
      </w:r>
      <w:r w:rsidR="00AF55F3" w:rsidRPr="31F2CDA5">
        <w:rPr>
          <w:rFonts w:ascii="Times New Roman" w:hAnsi="Times New Roman" w:cs="Times New Roman"/>
        </w:rPr>
        <w:t xml:space="preserve"> five-act opera </w:t>
      </w:r>
      <w:r w:rsidR="00AF55F3" w:rsidRPr="31F2CDA5">
        <w:rPr>
          <w:rFonts w:ascii="Times New Roman" w:hAnsi="Times New Roman" w:cs="Times New Roman"/>
          <w:i/>
          <w:iCs/>
        </w:rPr>
        <w:t>The</w:t>
      </w:r>
      <w:r w:rsidR="00AF55F3" w:rsidRPr="31F2CDA5">
        <w:rPr>
          <w:rFonts w:ascii="Times New Roman" w:hAnsi="Times New Roman" w:cs="Times New Roman"/>
        </w:rPr>
        <w:t xml:space="preserve"> </w:t>
      </w:r>
      <w:r w:rsidR="00AF55F3" w:rsidRPr="31F2CDA5">
        <w:rPr>
          <w:rFonts w:ascii="Times New Roman" w:hAnsi="Times New Roman" w:cs="Times New Roman"/>
          <w:i/>
          <w:iCs/>
        </w:rPr>
        <w:t>Travellers, or Music’s Fascination</w:t>
      </w:r>
      <w:r w:rsidR="00AF55F3" w:rsidRPr="31F2CDA5">
        <w:rPr>
          <w:rFonts w:ascii="Times New Roman" w:hAnsi="Times New Roman" w:cs="Times New Roman"/>
        </w:rPr>
        <w:t xml:space="preserve"> (1806) by a London-based Italian composer, Domenico Corri (1746-1825</w:t>
      </w:r>
      <w:r w:rsidR="00DF06E8" w:rsidRPr="31F2CDA5">
        <w:rPr>
          <w:rFonts w:ascii="Times New Roman" w:hAnsi="Times New Roman" w:cs="Times New Roman"/>
        </w:rPr>
        <w:t>)</w:t>
      </w:r>
      <w:r w:rsidR="001D1C53" w:rsidRPr="31F2CDA5">
        <w:rPr>
          <w:rFonts w:ascii="Times New Roman" w:hAnsi="Times New Roman" w:cs="Times New Roman"/>
        </w:rPr>
        <w:t xml:space="preserve">. The opera’s main traveler, </w:t>
      </w:r>
      <w:r w:rsidRPr="31F2CDA5">
        <w:rPr>
          <w:rFonts w:ascii="Times New Roman" w:hAnsi="Times New Roman" w:cs="Times New Roman"/>
        </w:rPr>
        <w:t>a Chinese prince named Zaphimir</w:t>
      </w:r>
      <w:r w:rsidR="001D1C53" w:rsidRPr="31F2CDA5">
        <w:rPr>
          <w:rFonts w:ascii="Times New Roman" w:hAnsi="Times New Roman" w:cs="Times New Roman"/>
        </w:rPr>
        <w:t xml:space="preserve">i is sent abroad by his father, the emperor, who recommends his son to learn from other countries </w:t>
      </w:r>
      <w:proofErr w:type="gramStart"/>
      <w:r w:rsidR="001D1C53" w:rsidRPr="31F2CDA5">
        <w:rPr>
          <w:rFonts w:ascii="Times New Roman" w:hAnsi="Times New Roman" w:cs="Times New Roman"/>
        </w:rPr>
        <w:t>in order to</w:t>
      </w:r>
      <w:proofErr w:type="gramEnd"/>
      <w:r w:rsidR="001D1C53" w:rsidRPr="31F2CDA5">
        <w:rPr>
          <w:rFonts w:ascii="Times New Roman" w:hAnsi="Times New Roman" w:cs="Times New Roman"/>
        </w:rPr>
        <w:t xml:space="preserve"> improve the state of his own country. Leaving China, </w:t>
      </w:r>
      <w:proofErr w:type="spellStart"/>
      <w:r w:rsidR="001D1C53" w:rsidRPr="31F2CDA5">
        <w:rPr>
          <w:rFonts w:ascii="Times New Roman" w:hAnsi="Times New Roman" w:cs="Times New Roman"/>
        </w:rPr>
        <w:t>Zaphimiri’s</w:t>
      </w:r>
      <w:proofErr w:type="spellEnd"/>
      <w:r w:rsidR="001D1C53" w:rsidRPr="31F2CDA5">
        <w:rPr>
          <w:rFonts w:ascii="Times New Roman" w:hAnsi="Times New Roman" w:cs="Times New Roman"/>
        </w:rPr>
        <w:t xml:space="preserve"> journey takes him to Constantinople, Naples, then </w:t>
      </w:r>
      <w:del w:id="9" w:author="Ellen Lockhart" w:date="2021-10-28T21:35:00Z">
        <w:r w:rsidRPr="31F2CDA5" w:rsidDel="001D1C53">
          <w:rPr>
            <w:rFonts w:ascii="Times New Roman" w:hAnsi="Times New Roman" w:cs="Times New Roman"/>
          </w:rPr>
          <w:delText>arrives i</w:delText>
        </w:r>
      </w:del>
      <w:ins w:id="10" w:author="Ellen Lockhart" w:date="2021-10-28T21:35:00Z">
        <w:r w:rsidR="160026FC" w:rsidRPr="31F2CDA5">
          <w:rPr>
            <w:rFonts w:ascii="Times New Roman" w:hAnsi="Times New Roman" w:cs="Times New Roman"/>
          </w:rPr>
          <w:t>to</w:t>
        </w:r>
      </w:ins>
      <w:del w:id="11" w:author="Ellen Lockhart" w:date="2021-10-28T21:35:00Z">
        <w:r w:rsidRPr="31F2CDA5" w:rsidDel="001D1C53">
          <w:rPr>
            <w:rFonts w:ascii="Times New Roman" w:hAnsi="Times New Roman" w:cs="Times New Roman"/>
          </w:rPr>
          <w:delText>n</w:delText>
        </w:r>
      </w:del>
      <w:r w:rsidR="00AF55F3" w:rsidRPr="31F2CDA5">
        <w:rPr>
          <w:rFonts w:ascii="Times New Roman" w:hAnsi="Times New Roman" w:cs="Times New Roman"/>
        </w:rPr>
        <w:t xml:space="preserve"> Portsmouth, England</w:t>
      </w:r>
      <w:r w:rsidR="003F6357" w:rsidRPr="31F2CDA5">
        <w:rPr>
          <w:rFonts w:ascii="Times New Roman" w:hAnsi="Times New Roman" w:cs="Times New Roman"/>
        </w:rPr>
        <w:t xml:space="preserve">, the </w:t>
      </w:r>
      <w:del w:id="12" w:author="Ellen Lockhart" w:date="2021-10-28T17:36:00Z">
        <w:r w:rsidR="003F6357" w:rsidRPr="31F2CDA5" w:rsidDel="00B25F84">
          <w:rPr>
            <w:rFonts w:ascii="Times New Roman" w:hAnsi="Times New Roman" w:cs="Times New Roman"/>
          </w:rPr>
          <w:delText>same place where</w:delText>
        </w:r>
      </w:del>
      <w:ins w:id="13" w:author="Ellen Lockhart" w:date="2021-10-28T17:36:00Z">
        <w:r w:rsidR="00B25F84">
          <w:rPr>
            <w:rFonts w:ascii="Times New Roman" w:hAnsi="Times New Roman" w:cs="Times New Roman"/>
          </w:rPr>
          <w:t>place to which</w:t>
        </w:r>
      </w:ins>
      <w:r w:rsidR="003F6357" w:rsidRPr="31F2CDA5">
        <w:rPr>
          <w:rFonts w:ascii="Times New Roman" w:hAnsi="Times New Roman" w:cs="Times New Roman"/>
        </w:rPr>
        <w:t xml:space="preserve"> Macartney returned</w:t>
      </w:r>
      <w:del w:id="14" w:author="Ellen Lockhart" w:date="2021-10-28T17:36:00Z">
        <w:r w:rsidR="003F6357" w:rsidRPr="31F2CDA5" w:rsidDel="00B25F84">
          <w:rPr>
            <w:rFonts w:ascii="Times New Roman" w:hAnsi="Times New Roman" w:cs="Times New Roman"/>
          </w:rPr>
          <w:delText xml:space="preserve"> to</w:delText>
        </w:r>
      </w:del>
      <w:r w:rsidR="003F6357" w:rsidRPr="31F2CDA5">
        <w:rPr>
          <w:rFonts w:ascii="Times New Roman" w:hAnsi="Times New Roman" w:cs="Times New Roman"/>
        </w:rPr>
        <w:t xml:space="preserve"> after his embassy’s unsuccessful mission </w:t>
      </w:r>
      <w:r w:rsidR="009A24FA" w:rsidRPr="31F2CDA5">
        <w:rPr>
          <w:rFonts w:ascii="Times New Roman" w:hAnsi="Times New Roman" w:cs="Times New Roman"/>
        </w:rPr>
        <w:t>in</w:t>
      </w:r>
      <w:r w:rsidR="003F6357" w:rsidRPr="31F2CDA5">
        <w:rPr>
          <w:rFonts w:ascii="Times New Roman" w:hAnsi="Times New Roman" w:cs="Times New Roman"/>
        </w:rPr>
        <w:t xml:space="preserve"> China</w:t>
      </w:r>
      <w:r w:rsidR="00236CA1" w:rsidRPr="31F2CDA5">
        <w:rPr>
          <w:rFonts w:ascii="Times New Roman" w:hAnsi="Times New Roman" w:cs="Times New Roman"/>
        </w:rPr>
        <w:t xml:space="preserve"> twelve years prior to the opera’s premiere</w:t>
      </w:r>
      <w:r w:rsidR="003F6357" w:rsidRPr="31F2CDA5">
        <w:rPr>
          <w:rFonts w:ascii="Times New Roman" w:hAnsi="Times New Roman" w:cs="Times New Roman"/>
        </w:rPr>
        <w:t>.</w:t>
      </w:r>
    </w:p>
    <w:p w14:paraId="5C8862AF" w14:textId="16CA05EB" w:rsidR="00E424BB" w:rsidRDefault="00236CA1" w:rsidP="00AF55F3">
      <w:pPr>
        <w:spacing w:line="480" w:lineRule="auto"/>
        <w:rPr>
          <w:rFonts w:ascii="Times New Roman" w:hAnsi="Times New Roman" w:cs="Times New Roman"/>
        </w:rPr>
      </w:pPr>
      <w:r>
        <w:rPr>
          <w:rFonts w:ascii="Times New Roman" w:hAnsi="Times New Roman" w:cs="Times New Roman"/>
        </w:rPr>
        <w:tab/>
      </w:r>
      <w:r w:rsidRPr="00236CA1">
        <w:rPr>
          <w:rFonts w:ascii="Times New Roman" w:hAnsi="Times New Roman" w:cs="Times New Roman"/>
          <w:i/>
        </w:rPr>
        <w:t>The Travellers</w:t>
      </w:r>
      <w:r>
        <w:rPr>
          <w:rFonts w:ascii="Times New Roman" w:hAnsi="Times New Roman" w:cs="Times New Roman"/>
        </w:rPr>
        <w:t xml:space="preserve"> garnered a </w:t>
      </w:r>
      <w:r w:rsidR="000372F2">
        <w:rPr>
          <w:rFonts w:ascii="Times New Roman" w:hAnsi="Times New Roman" w:cs="Times New Roman"/>
        </w:rPr>
        <w:t xml:space="preserve">notable </w:t>
      </w:r>
      <w:r>
        <w:rPr>
          <w:rFonts w:ascii="Times New Roman" w:hAnsi="Times New Roman" w:cs="Times New Roman"/>
        </w:rPr>
        <w:t xml:space="preserve">success at the box office, running for at least 23 nights, which </w:t>
      </w:r>
      <w:del w:id="15" w:author="Ellen Lockhart" w:date="2021-10-28T17:36:00Z">
        <w:r w:rsidDel="00B25F84">
          <w:rPr>
            <w:rFonts w:ascii="Times New Roman" w:hAnsi="Times New Roman" w:cs="Times New Roman"/>
          </w:rPr>
          <w:delText>amount</w:delText>
        </w:r>
        <w:r w:rsidR="003826BA" w:rsidDel="00B25F84">
          <w:rPr>
            <w:rFonts w:ascii="Times New Roman" w:hAnsi="Times New Roman" w:cs="Times New Roman"/>
          </w:rPr>
          <w:delText>s</w:delText>
        </w:r>
        <w:r w:rsidDel="00B25F84">
          <w:rPr>
            <w:rFonts w:ascii="Times New Roman" w:hAnsi="Times New Roman" w:cs="Times New Roman"/>
          </w:rPr>
          <w:delText xml:space="preserve"> to</w:delText>
        </w:r>
      </w:del>
      <w:ins w:id="16" w:author="Ellen Lockhart" w:date="2021-10-28T17:36:00Z">
        <w:r w:rsidR="00B25F84">
          <w:rPr>
            <w:rFonts w:ascii="Times New Roman" w:hAnsi="Times New Roman" w:cs="Times New Roman"/>
          </w:rPr>
          <w:t>means that about</w:t>
        </w:r>
      </w:ins>
      <w:r>
        <w:rPr>
          <w:rFonts w:ascii="Times New Roman" w:hAnsi="Times New Roman" w:cs="Times New Roman"/>
        </w:rPr>
        <w:t xml:space="preserve"> 45,000 </w:t>
      </w:r>
      <w:r w:rsidRPr="70322E84">
        <w:rPr>
          <w:rFonts w:ascii="Times New Roman" w:hAnsi="Times New Roman" w:cs="Times New Roman"/>
        </w:rPr>
        <w:t>people</w:t>
      </w:r>
      <w:del w:id="17" w:author="Ellen Lockhart" w:date="2021-10-28T17:36:00Z">
        <w:r w:rsidRPr="70322E84" w:rsidDel="00B25F84">
          <w:rPr>
            <w:rFonts w:ascii="Times New Roman" w:hAnsi="Times New Roman" w:cs="Times New Roman"/>
          </w:rPr>
          <w:delText xml:space="preserve"> who</w:delText>
        </w:r>
      </w:del>
      <w:r w:rsidRPr="70322E84">
        <w:rPr>
          <w:rFonts w:ascii="Times New Roman" w:hAnsi="Times New Roman" w:cs="Times New Roman"/>
        </w:rPr>
        <w:t xml:space="preserve"> saw the opera</w:t>
      </w:r>
      <w:r w:rsidR="00C71C64">
        <w:rPr>
          <w:rFonts w:ascii="Times New Roman" w:hAnsi="Times New Roman" w:cs="Times New Roman"/>
        </w:rPr>
        <w:t xml:space="preserve"> at the Drury Lane</w:t>
      </w:r>
      <w:r>
        <w:rPr>
          <w:rFonts w:ascii="Times New Roman" w:hAnsi="Times New Roman" w:cs="Times New Roman"/>
        </w:rPr>
        <w:t>.</w:t>
      </w:r>
      <w:r w:rsidRPr="70322E84">
        <w:rPr>
          <w:rStyle w:val="FootnoteReference"/>
          <w:rFonts w:ascii="Times New Roman" w:hAnsi="Times New Roman" w:cs="Times New Roman"/>
        </w:rPr>
        <w:footnoteReference w:id="1"/>
      </w:r>
      <w:r w:rsidR="000372F2">
        <w:rPr>
          <w:rFonts w:ascii="Times New Roman" w:hAnsi="Times New Roman" w:cs="Times New Roman"/>
        </w:rPr>
        <w:t xml:space="preserve"> The </w:t>
      </w:r>
      <w:r w:rsidR="000372F2">
        <w:rPr>
          <w:rFonts w:ascii="Times New Roman" w:hAnsi="Times New Roman" w:cs="Times New Roman"/>
        </w:rPr>
        <w:lastRenderedPageBreak/>
        <w:t>popularity of Corri’s opera</w:t>
      </w:r>
      <w:del w:id="47" w:author="Ellen Lockhart" w:date="2021-10-28T17:37:00Z">
        <w:r w:rsidR="0036018C" w:rsidDel="00B25F84">
          <w:rPr>
            <w:rFonts w:ascii="Times New Roman" w:hAnsi="Times New Roman" w:cs="Times New Roman"/>
          </w:rPr>
          <w:delText>, in fact,</w:delText>
        </w:r>
      </w:del>
      <w:r w:rsidR="0036018C">
        <w:rPr>
          <w:rFonts w:ascii="Times New Roman" w:hAnsi="Times New Roman" w:cs="Times New Roman"/>
        </w:rPr>
        <w:t xml:space="preserve"> resonates with the attention Macartney’s embassy received in the public discourse, </w:t>
      </w:r>
      <w:del w:id="48" w:author="Ellen Lockhart" w:date="2021-10-28T17:38:00Z">
        <w:r w:rsidR="0036018C" w:rsidDel="00B25F84">
          <w:rPr>
            <w:rFonts w:ascii="Times New Roman" w:hAnsi="Times New Roman" w:cs="Times New Roman"/>
          </w:rPr>
          <w:delText>such as</w:delText>
        </w:r>
      </w:del>
      <w:ins w:id="49" w:author="Ellen Lockhart" w:date="2021-10-28T17:38:00Z">
        <w:r w:rsidR="00B25F84">
          <w:rPr>
            <w:rFonts w:ascii="Times New Roman" w:hAnsi="Times New Roman" w:cs="Times New Roman"/>
          </w:rPr>
          <w:t>with</w:t>
        </w:r>
      </w:ins>
      <w:r w:rsidR="0036018C">
        <w:rPr>
          <w:rFonts w:ascii="Times New Roman" w:hAnsi="Times New Roman" w:cs="Times New Roman"/>
        </w:rPr>
        <w:t xml:space="preserve"> travel accounts, private letters</w:t>
      </w:r>
      <w:r w:rsidR="001C360C">
        <w:rPr>
          <w:rFonts w:ascii="Times New Roman" w:hAnsi="Times New Roman" w:cs="Times New Roman"/>
        </w:rPr>
        <w:t xml:space="preserve">, </w:t>
      </w:r>
      <w:r w:rsidR="0036018C">
        <w:rPr>
          <w:rFonts w:ascii="Times New Roman" w:hAnsi="Times New Roman" w:cs="Times New Roman"/>
        </w:rPr>
        <w:t xml:space="preserve">diaries, and </w:t>
      </w:r>
      <w:r w:rsidR="000B1CA2">
        <w:rPr>
          <w:rFonts w:ascii="Times New Roman" w:hAnsi="Times New Roman" w:cs="Times New Roman"/>
        </w:rPr>
        <w:t xml:space="preserve">numerous satires on the topic. </w:t>
      </w:r>
      <w:r w:rsidR="00C81AEB">
        <w:rPr>
          <w:rFonts w:ascii="Times New Roman" w:hAnsi="Times New Roman" w:cs="Times New Roman"/>
        </w:rPr>
        <w:t xml:space="preserve">As </w:t>
      </w:r>
      <w:r w:rsidR="00C14208">
        <w:rPr>
          <w:rFonts w:ascii="Times New Roman" w:hAnsi="Times New Roman" w:cs="Times New Roman"/>
        </w:rPr>
        <w:t xml:space="preserve">literary scholar </w:t>
      </w:r>
      <w:r w:rsidR="000B1CA2">
        <w:rPr>
          <w:rFonts w:ascii="Times New Roman" w:hAnsi="Times New Roman" w:cs="Times New Roman"/>
        </w:rPr>
        <w:t xml:space="preserve">Laurence Williams has </w:t>
      </w:r>
      <w:r w:rsidR="00C81AEB">
        <w:rPr>
          <w:rFonts w:ascii="Times New Roman" w:hAnsi="Times New Roman" w:cs="Times New Roman"/>
        </w:rPr>
        <w:t>shown, the</w:t>
      </w:r>
      <w:r w:rsidR="000B1CA2">
        <w:rPr>
          <w:rFonts w:ascii="Times New Roman" w:hAnsi="Times New Roman" w:cs="Times New Roman"/>
        </w:rPr>
        <w:t xml:space="preserve"> satirical accounts </w:t>
      </w:r>
      <w:r w:rsidR="00C81AEB">
        <w:rPr>
          <w:rFonts w:ascii="Times New Roman" w:hAnsi="Times New Roman" w:cs="Times New Roman"/>
        </w:rPr>
        <w:t>about</w:t>
      </w:r>
      <w:r w:rsidR="000B1CA2">
        <w:rPr>
          <w:rFonts w:ascii="Times New Roman" w:hAnsi="Times New Roman" w:cs="Times New Roman"/>
        </w:rPr>
        <w:t xml:space="preserve"> the embassy in the form of songs, cartoons, poems and epistles </w:t>
      </w:r>
      <w:r w:rsidR="00E555AC">
        <w:rPr>
          <w:rFonts w:ascii="Times New Roman" w:hAnsi="Times New Roman" w:cs="Times New Roman"/>
        </w:rPr>
        <w:t xml:space="preserve">served </w:t>
      </w:r>
      <w:r w:rsidR="00C81AEB">
        <w:rPr>
          <w:rFonts w:ascii="Times New Roman" w:hAnsi="Times New Roman" w:cs="Times New Roman"/>
        </w:rPr>
        <w:t>‘</w:t>
      </w:r>
      <w:r w:rsidR="000B1CA2">
        <w:rPr>
          <w:rFonts w:ascii="Times New Roman" w:hAnsi="Times New Roman" w:cs="Times New Roman"/>
        </w:rPr>
        <w:t>a crucial role in shaping contemporary public reactions to the embassy in the decade following its return.</w:t>
      </w:r>
      <w:r w:rsidR="00C81AEB">
        <w:rPr>
          <w:rFonts w:ascii="Times New Roman" w:hAnsi="Times New Roman" w:cs="Times New Roman"/>
        </w:rPr>
        <w:t>’</w:t>
      </w:r>
      <w:r w:rsidR="000B1CA2">
        <w:rPr>
          <w:rStyle w:val="FootnoteReference"/>
          <w:rFonts w:ascii="Times New Roman" w:hAnsi="Times New Roman" w:cs="Times New Roman"/>
        </w:rPr>
        <w:footnoteReference w:id="2"/>
      </w:r>
      <w:r w:rsidR="00C81AEB">
        <w:rPr>
          <w:rFonts w:ascii="Times New Roman" w:hAnsi="Times New Roman" w:cs="Times New Roman"/>
        </w:rPr>
        <w:t xml:space="preserve"> This is because an accurate account of the Macartney embassy and its failure was </w:t>
      </w:r>
      <w:del w:id="50" w:author="Ellen Lockhart" w:date="2021-10-28T17:38:00Z">
        <w:r w:rsidR="00C81AEB" w:rsidDel="00B25F84">
          <w:rPr>
            <w:rFonts w:ascii="Times New Roman" w:hAnsi="Times New Roman" w:cs="Times New Roman"/>
          </w:rPr>
          <w:delText>scarce and often confusing</w:delText>
        </w:r>
      </w:del>
      <w:ins w:id="51" w:author="Ellen Lockhart" w:date="2021-10-28T17:38:00Z">
        <w:r w:rsidR="00B25F84">
          <w:rPr>
            <w:rFonts w:ascii="Times New Roman" w:hAnsi="Times New Roman" w:cs="Times New Roman"/>
          </w:rPr>
          <w:t>not widely available</w:t>
        </w:r>
      </w:ins>
      <w:r w:rsidR="00C81AEB">
        <w:rPr>
          <w:rFonts w:ascii="Times New Roman" w:hAnsi="Times New Roman" w:cs="Times New Roman"/>
        </w:rPr>
        <w:t>; the satires filled in the gap</w:t>
      </w:r>
      <w:ins w:id="52" w:author="Ellen Lockhart" w:date="2021-10-28T17:39:00Z">
        <w:r w:rsidR="00B25F84">
          <w:rPr>
            <w:rFonts w:ascii="Times New Roman" w:hAnsi="Times New Roman" w:cs="Times New Roman"/>
          </w:rPr>
          <w:t>, Williams wrote,</w:t>
        </w:r>
      </w:ins>
      <w:r w:rsidR="00C81AEB">
        <w:rPr>
          <w:rFonts w:ascii="Times New Roman" w:hAnsi="Times New Roman" w:cs="Times New Roman"/>
        </w:rPr>
        <w:t xml:space="preserve"> by ‘</w:t>
      </w:r>
      <w:proofErr w:type="spellStart"/>
      <w:r w:rsidR="00C81AEB">
        <w:rPr>
          <w:rFonts w:ascii="Times New Roman" w:hAnsi="Times New Roman" w:cs="Times New Roman"/>
        </w:rPr>
        <w:t>weav</w:t>
      </w:r>
      <w:proofErr w:type="spellEnd"/>
      <w:r w:rsidR="00C81AEB">
        <w:rPr>
          <w:rFonts w:ascii="Times New Roman" w:hAnsi="Times New Roman" w:cs="Times New Roman"/>
        </w:rPr>
        <w:t>[</w:t>
      </w:r>
      <w:proofErr w:type="spellStart"/>
      <w:r w:rsidR="00C81AEB">
        <w:rPr>
          <w:rFonts w:ascii="Times New Roman" w:hAnsi="Times New Roman" w:cs="Times New Roman"/>
        </w:rPr>
        <w:t>ing</w:t>
      </w:r>
      <w:proofErr w:type="spellEnd"/>
      <w:r w:rsidR="00C81AEB">
        <w:rPr>
          <w:rFonts w:ascii="Times New Roman" w:hAnsi="Times New Roman" w:cs="Times New Roman"/>
        </w:rPr>
        <w:t xml:space="preserve">] together </w:t>
      </w:r>
      <w:proofErr w:type="spellStart"/>
      <w:r w:rsidR="00C81AEB">
        <w:rPr>
          <w:rFonts w:ascii="Times New Roman" w:hAnsi="Times New Roman" w:cs="Times New Roman"/>
        </w:rPr>
        <w:t>rumours</w:t>
      </w:r>
      <w:proofErr w:type="spellEnd"/>
      <w:r w:rsidR="00C81AEB">
        <w:rPr>
          <w:rFonts w:ascii="Times New Roman" w:hAnsi="Times New Roman" w:cs="Times New Roman"/>
        </w:rPr>
        <w:t xml:space="preserve"> from Canton and information about China from other sources to create speculative fantasies about what had happened in </w:t>
      </w:r>
      <w:r w:rsidR="00C71C64">
        <w:rPr>
          <w:rFonts w:ascii="Times New Roman" w:hAnsi="Times New Roman" w:cs="Times New Roman"/>
        </w:rPr>
        <w:t>‘</w:t>
      </w:r>
      <w:r w:rsidR="00C81AEB">
        <w:rPr>
          <w:rFonts w:ascii="Times New Roman" w:hAnsi="Times New Roman" w:cs="Times New Roman"/>
        </w:rPr>
        <w:t>Pekin.</w:t>
      </w:r>
      <w:r w:rsidR="00C71C64">
        <w:rPr>
          <w:rFonts w:ascii="Times New Roman" w:hAnsi="Times New Roman" w:cs="Times New Roman"/>
        </w:rPr>
        <w:t>’’</w:t>
      </w:r>
      <w:r w:rsidR="00C81AEB">
        <w:rPr>
          <w:rStyle w:val="FootnoteReference"/>
          <w:rFonts w:ascii="Times New Roman" w:hAnsi="Times New Roman" w:cs="Times New Roman"/>
        </w:rPr>
        <w:footnoteReference w:id="3"/>
      </w:r>
    </w:p>
    <w:p w14:paraId="2F725E92" w14:textId="7FB3CDDB" w:rsidR="00236CA1" w:rsidRDefault="008E6C88" w:rsidP="008E6C88">
      <w:pPr>
        <w:spacing w:line="480" w:lineRule="auto"/>
        <w:ind w:firstLine="720"/>
        <w:rPr>
          <w:rFonts w:ascii="Times New Roman" w:hAnsi="Times New Roman" w:cs="Times New Roman"/>
        </w:rPr>
      </w:pPr>
      <w:proofErr w:type="gramStart"/>
      <w:r>
        <w:rPr>
          <w:rFonts w:ascii="Times New Roman" w:hAnsi="Times New Roman" w:cs="Times New Roman"/>
        </w:rPr>
        <w:t>Similar to</w:t>
      </w:r>
      <w:proofErr w:type="gramEnd"/>
      <w:r>
        <w:rPr>
          <w:rFonts w:ascii="Times New Roman" w:hAnsi="Times New Roman" w:cs="Times New Roman"/>
        </w:rPr>
        <w:t xml:space="preserve"> the satirical works that inspired </w:t>
      </w:r>
      <w:r w:rsidR="00EC07A0">
        <w:rPr>
          <w:rFonts w:ascii="Times New Roman" w:hAnsi="Times New Roman" w:cs="Times New Roman"/>
        </w:rPr>
        <w:t>‘</w:t>
      </w:r>
      <w:r>
        <w:rPr>
          <w:rFonts w:ascii="Times New Roman" w:hAnsi="Times New Roman" w:cs="Times New Roman"/>
        </w:rPr>
        <w:t>speculative fantasies</w:t>
      </w:r>
      <w:r w:rsidR="00EC07A0">
        <w:rPr>
          <w:rFonts w:ascii="Times New Roman" w:hAnsi="Times New Roman" w:cs="Times New Roman"/>
        </w:rPr>
        <w:t>’</w:t>
      </w:r>
      <w:r>
        <w:rPr>
          <w:rFonts w:ascii="Times New Roman" w:hAnsi="Times New Roman" w:cs="Times New Roman"/>
        </w:rPr>
        <w:t xml:space="preserve"> about the embassy, Corri’s </w:t>
      </w:r>
      <w:r w:rsidRPr="00940C08">
        <w:rPr>
          <w:rFonts w:ascii="Times New Roman" w:hAnsi="Times New Roman" w:cs="Times New Roman"/>
          <w:i/>
        </w:rPr>
        <w:t>The Travellers</w:t>
      </w:r>
      <w:r>
        <w:rPr>
          <w:rFonts w:ascii="Times New Roman" w:hAnsi="Times New Roman" w:cs="Times New Roman"/>
        </w:rPr>
        <w:t xml:space="preserve"> offers an imaginative operatic response, which balances a kind of ‘fantasy’ </w:t>
      </w:r>
      <w:del w:id="53" w:author="Ellen Lockhart" w:date="2021-10-28T17:39:00Z">
        <w:r w:rsidDel="00B25F84">
          <w:rPr>
            <w:rFonts w:ascii="Times New Roman" w:hAnsi="Times New Roman" w:cs="Times New Roman"/>
          </w:rPr>
          <w:delText>and the</w:delText>
        </w:r>
      </w:del>
      <w:ins w:id="54" w:author="Ellen Lockhart" w:date="2021-10-28T17:39:00Z">
        <w:r w:rsidR="00B25F84">
          <w:rPr>
            <w:rFonts w:ascii="Times New Roman" w:hAnsi="Times New Roman" w:cs="Times New Roman"/>
          </w:rPr>
          <w:t>with</w:t>
        </w:r>
      </w:ins>
      <w:r>
        <w:rPr>
          <w:rFonts w:ascii="Times New Roman" w:hAnsi="Times New Roman" w:cs="Times New Roman"/>
        </w:rPr>
        <w:t xml:space="preserve"> firsthand experience of the embassy, specifically regarding music. </w:t>
      </w:r>
      <w:r w:rsidR="00236CA1" w:rsidRPr="5946EB4A">
        <w:rPr>
          <w:rFonts w:ascii="Times New Roman" w:hAnsi="Times New Roman" w:cs="Times New Roman"/>
        </w:rPr>
        <w:t xml:space="preserve">Although the </w:t>
      </w:r>
      <w:r w:rsidR="00D84339">
        <w:rPr>
          <w:rFonts w:ascii="Times New Roman" w:hAnsi="Times New Roman" w:cs="Times New Roman"/>
        </w:rPr>
        <w:t>embassy returned to England without establishing diplomatic and trade relations, the u</w:t>
      </w:r>
      <w:r w:rsidR="00236CA1" w:rsidRPr="5946EB4A">
        <w:rPr>
          <w:rFonts w:ascii="Times New Roman" w:hAnsi="Times New Roman" w:cs="Times New Roman"/>
        </w:rPr>
        <w:t>nsuccessful mission was</w:t>
      </w:r>
      <w:r w:rsidR="00236CA1">
        <w:rPr>
          <w:rFonts w:ascii="Times New Roman" w:hAnsi="Times New Roman" w:cs="Times New Roman"/>
        </w:rPr>
        <w:t xml:space="preserve"> nonetheless</w:t>
      </w:r>
      <w:r w:rsidR="00236CA1" w:rsidRPr="5946EB4A">
        <w:rPr>
          <w:rFonts w:ascii="Times New Roman" w:hAnsi="Times New Roman" w:cs="Times New Roman"/>
        </w:rPr>
        <w:t xml:space="preserve"> significant in transferring knowledge about China through firsthand experiences. From numerous writings of the embassy’s members, including Macartney’s own, to the detailed sketches by the official draughtman William Alexander, the embassy brought empirical knowledge about Chinese customs, manners, and culture back to Europe.</w:t>
      </w:r>
      <w:r w:rsidR="00236CA1" w:rsidRPr="5946EB4A">
        <w:rPr>
          <w:rStyle w:val="FootnoteReference"/>
          <w:rFonts w:ascii="Times New Roman" w:hAnsi="Times New Roman" w:cs="Times New Roman"/>
        </w:rPr>
        <w:footnoteReference w:id="4"/>
      </w:r>
      <w:r w:rsidR="00236CA1" w:rsidRPr="5946EB4A">
        <w:rPr>
          <w:rFonts w:ascii="Times New Roman" w:hAnsi="Times New Roman" w:cs="Times New Roman"/>
        </w:rPr>
        <w:t xml:space="preserve"> Music was one of the main items </w:t>
      </w:r>
      <w:r w:rsidR="00236CA1" w:rsidRPr="5946EB4A">
        <w:rPr>
          <w:rFonts w:ascii="Times New Roman" w:hAnsi="Times New Roman" w:cs="Times New Roman"/>
        </w:rPr>
        <w:lastRenderedPageBreak/>
        <w:t xml:space="preserve">of exchange, carefully prepared by the embassy, performed and heard throughout their </w:t>
      </w:r>
      <w:r w:rsidR="00236CA1">
        <w:rPr>
          <w:rFonts w:ascii="Times New Roman" w:hAnsi="Times New Roman" w:cs="Times New Roman"/>
        </w:rPr>
        <w:t xml:space="preserve">journey </w:t>
      </w:r>
      <w:r w:rsidR="00EC07A0">
        <w:rPr>
          <w:rFonts w:ascii="Times New Roman" w:hAnsi="Times New Roman" w:cs="Times New Roman"/>
        </w:rPr>
        <w:t>in</w:t>
      </w:r>
      <w:r w:rsidR="00236CA1" w:rsidRPr="5946EB4A">
        <w:rPr>
          <w:rFonts w:ascii="Times New Roman" w:hAnsi="Times New Roman" w:cs="Times New Roman"/>
        </w:rPr>
        <w:t xml:space="preserve"> China.</w:t>
      </w:r>
      <w:r w:rsidR="00236CA1">
        <w:rPr>
          <w:rStyle w:val="FootnoteReference"/>
          <w:rFonts w:ascii="Times New Roman" w:hAnsi="Times New Roman" w:cs="Times New Roman"/>
        </w:rPr>
        <w:footnoteReference w:id="5"/>
      </w:r>
      <w:r w:rsidR="00236CA1" w:rsidRPr="5946EB4A">
        <w:rPr>
          <w:rFonts w:ascii="Times New Roman" w:hAnsi="Times New Roman" w:cs="Times New Roman"/>
        </w:rPr>
        <w:t xml:space="preserve"> As </w:t>
      </w:r>
      <w:r w:rsidR="00236CA1" w:rsidRPr="72069225">
        <w:rPr>
          <w:rFonts w:ascii="Times New Roman" w:hAnsi="Times New Roman" w:cs="Times New Roman"/>
        </w:rPr>
        <w:t>Thomas Irvine examines in his book</w:t>
      </w:r>
      <w:del w:id="55" w:author="Ellen Lockhart" w:date="2021-10-28T17:40:00Z">
        <w:r w:rsidR="00236CA1" w:rsidRPr="72069225" w:rsidDel="00B25F84">
          <w:rPr>
            <w:rFonts w:ascii="Times New Roman" w:hAnsi="Times New Roman" w:cs="Times New Roman"/>
          </w:rPr>
          <w:delText>,</w:delText>
        </w:r>
      </w:del>
      <w:r w:rsidR="00236CA1" w:rsidRPr="72069225">
        <w:rPr>
          <w:rFonts w:ascii="Times New Roman" w:hAnsi="Times New Roman" w:cs="Times New Roman"/>
        </w:rPr>
        <w:t xml:space="preserve"> </w:t>
      </w:r>
      <w:r w:rsidR="00236CA1" w:rsidRPr="70322E84">
        <w:rPr>
          <w:rFonts w:ascii="Times New Roman" w:hAnsi="Times New Roman" w:cs="Times New Roman"/>
          <w:i/>
          <w:iCs/>
        </w:rPr>
        <w:t>Listening to China: Sound and the Sino-Western Encounter, 1770-1839,</w:t>
      </w:r>
      <w:r w:rsidR="00236CA1" w:rsidRPr="72069225">
        <w:rPr>
          <w:rFonts w:ascii="Times New Roman" w:hAnsi="Times New Roman" w:cs="Times New Roman"/>
        </w:rPr>
        <w:t xml:space="preserve"> t</w:t>
      </w:r>
      <w:r w:rsidR="00236CA1" w:rsidRPr="5946EB4A">
        <w:rPr>
          <w:rFonts w:ascii="Times New Roman" w:hAnsi="Times New Roman" w:cs="Times New Roman"/>
        </w:rPr>
        <w:t>he members of the embassy’s musical experience</w:t>
      </w:r>
      <w:r w:rsidR="00236CA1">
        <w:rPr>
          <w:rFonts w:ascii="Times New Roman" w:hAnsi="Times New Roman" w:cs="Times New Roman"/>
        </w:rPr>
        <w:t>—or their listening ‘Grand Tour’—</w:t>
      </w:r>
      <w:r w:rsidR="00236CA1" w:rsidRPr="5946EB4A">
        <w:rPr>
          <w:rFonts w:ascii="Times New Roman" w:hAnsi="Times New Roman" w:cs="Times New Roman"/>
        </w:rPr>
        <w:t>mark</w:t>
      </w:r>
      <w:r w:rsidR="00236CA1">
        <w:rPr>
          <w:rFonts w:ascii="Times New Roman" w:hAnsi="Times New Roman" w:cs="Times New Roman"/>
        </w:rPr>
        <w:t xml:space="preserve">ed </w:t>
      </w:r>
      <w:r w:rsidR="00236CA1" w:rsidRPr="5946EB4A">
        <w:rPr>
          <w:rFonts w:ascii="Times New Roman" w:hAnsi="Times New Roman" w:cs="Times New Roman"/>
        </w:rPr>
        <w:t>a shift in</w:t>
      </w:r>
      <w:r w:rsidR="00236CA1">
        <w:rPr>
          <w:rFonts w:ascii="Times New Roman" w:hAnsi="Times New Roman" w:cs="Times New Roman"/>
        </w:rPr>
        <w:t xml:space="preserve"> the</w:t>
      </w:r>
      <w:r w:rsidR="00236CA1" w:rsidRPr="5946EB4A">
        <w:rPr>
          <w:rFonts w:ascii="Times New Roman" w:hAnsi="Times New Roman" w:cs="Times New Roman"/>
        </w:rPr>
        <w:t xml:space="preserve"> cultural encounters </w:t>
      </w:r>
      <w:r w:rsidR="00236CA1">
        <w:rPr>
          <w:rFonts w:ascii="Times New Roman" w:hAnsi="Times New Roman" w:cs="Times New Roman"/>
        </w:rPr>
        <w:t>of the late eighteenth century</w:t>
      </w:r>
      <w:r w:rsidR="00236CA1" w:rsidRPr="5946EB4A">
        <w:rPr>
          <w:rFonts w:ascii="Times New Roman" w:hAnsi="Times New Roman" w:cs="Times New Roman"/>
        </w:rPr>
        <w:t xml:space="preserve">, </w:t>
      </w:r>
      <w:r w:rsidR="00236CA1">
        <w:rPr>
          <w:rFonts w:ascii="Times New Roman" w:hAnsi="Times New Roman" w:cs="Times New Roman"/>
        </w:rPr>
        <w:t xml:space="preserve">in </w:t>
      </w:r>
      <w:r w:rsidR="00236CA1" w:rsidRPr="5946EB4A">
        <w:rPr>
          <w:rFonts w:ascii="Times New Roman" w:hAnsi="Times New Roman" w:cs="Times New Roman"/>
        </w:rPr>
        <w:t xml:space="preserve">which </w:t>
      </w:r>
      <w:r w:rsidR="00236CA1">
        <w:rPr>
          <w:rFonts w:ascii="Times New Roman" w:hAnsi="Times New Roman" w:cs="Times New Roman"/>
        </w:rPr>
        <w:t xml:space="preserve">European observation </w:t>
      </w:r>
      <w:ins w:id="56" w:author="Ellen Lockhart" w:date="2021-10-28T17:40:00Z">
        <w:r w:rsidR="00B25F84">
          <w:rPr>
            <w:rFonts w:ascii="Times New Roman" w:hAnsi="Times New Roman" w:cs="Times New Roman"/>
          </w:rPr>
          <w:t xml:space="preserve">of other cultures </w:t>
        </w:r>
      </w:ins>
      <w:r w:rsidR="00236CA1" w:rsidRPr="5946EB4A">
        <w:rPr>
          <w:rFonts w:ascii="Times New Roman" w:hAnsi="Times New Roman" w:cs="Times New Roman"/>
        </w:rPr>
        <w:t xml:space="preserve">went from </w:t>
      </w:r>
      <w:r w:rsidR="00236CA1">
        <w:rPr>
          <w:rFonts w:ascii="Times New Roman" w:hAnsi="Times New Roman" w:cs="Times New Roman"/>
        </w:rPr>
        <w:t>‘</w:t>
      </w:r>
      <w:r w:rsidR="00236CA1" w:rsidRPr="5946EB4A">
        <w:rPr>
          <w:rFonts w:ascii="Times New Roman" w:hAnsi="Times New Roman" w:cs="Times New Roman"/>
        </w:rPr>
        <w:t>a more impressionistic method to the kind of empirical observation</w:t>
      </w:r>
      <w:r w:rsidR="00236CA1">
        <w:rPr>
          <w:rFonts w:ascii="Times New Roman" w:hAnsi="Times New Roman" w:cs="Times New Roman"/>
        </w:rPr>
        <w:t xml:space="preserve"> we might today call ‘social science</w:t>
      </w:r>
      <w:r w:rsidR="00236CA1" w:rsidRPr="5946EB4A">
        <w:rPr>
          <w:rFonts w:ascii="Times New Roman" w:hAnsi="Times New Roman" w:cs="Times New Roman"/>
        </w:rPr>
        <w:t>.</w:t>
      </w:r>
      <w:r w:rsidR="00236CA1">
        <w:rPr>
          <w:rFonts w:ascii="Times New Roman" w:hAnsi="Times New Roman" w:cs="Times New Roman"/>
        </w:rPr>
        <w:t>’’</w:t>
      </w:r>
      <w:r w:rsidR="00236CA1" w:rsidRPr="72069225">
        <w:rPr>
          <w:rStyle w:val="FootnoteReference"/>
          <w:rFonts w:ascii="Times New Roman" w:hAnsi="Times New Roman" w:cs="Times New Roman"/>
        </w:rPr>
        <w:footnoteReference w:id="6"/>
      </w:r>
      <w:r w:rsidR="00236CA1" w:rsidRPr="72069225">
        <w:rPr>
          <w:rFonts w:ascii="Times New Roman" w:hAnsi="Times New Roman" w:cs="Times New Roman"/>
        </w:rPr>
        <w:t xml:space="preserve"> </w:t>
      </w:r>
      <w:r w:rsidR="00236CA1">
        <w:rPr>
          <w:rFonts w:ascii="Times New Roman" w:hAnsi="Times New Roman" w:cs="Times New Roman"/>
        </w:rPr>
        <w:t xml:space="preserve">Such ‘empirical observation’ of the Chinese soundscape found its way directly into </w:t>
      </w:r>
      <w:r w:rsidR="00236CA1" w:rsidRPr="70322E84">
        <w:rPr>
          <w:rFonts w:ascii="Times New Roman" w:hAnsi="Times New Roman" w:cs="Times New Roman"/>
        </w:rPr>
        <w:t>contemporary scholarly writing</w:t>
      </w:r>
      <w:r w:rsidR="00236CA1">
        <w:rPr>
          <w:rFonts w:ascii="Times New Roman" w:hAnsi="Times New Roman" w:cs="Times New Roman"/>
        </w:rPr>
        <w:t>s</w:t>
      </w:r>
      <w:r w:rsidR="00236CA1" w:rsidRPr="70322E84">
        <w:rPr>
          <w:rFonts w:ascii="Times New Roman" w:hAnsi="Times New Roman" w:cs="Times New Roman"/>
        </w:rPr>
        <w:t xml:space="preserve"> on Chinese music, in particular the work of the British music scholar Charles Burney</w:t>
      </w:r>
      <w:r w:rsidR="00236CA1">
        <w:rPr>
          <w:rFonts w:ascii="Times New Roman" w:hAnsi="Times New Roman" w:cs="Times New Roman"/>
        </w:rPr>
        <w:t xml:space="preserve"> (1726-1814), who played a key role in preparing the musical exchange of the embassy</w:t>
      </w:r>
      <w:r w:rsidR="00D84339">
        <w:rPr>
          <w:rFonts w:ascii="Times New Roman" w:hAnsi="Times New Roman" w:cs="Times New Roman"/>
        </w:rPr>
        <w:t xml:space="preserve"> and disseminating information about Chinese music</w:t>
      </w:r>
      <w:r w:rsidR="00236CA1" w:rsidRPr="70322E84">
        <w:rPr>
          <w:rFonts w:ascii="Times New Roman" w:hAnsi="Times New Roman" w:cs="Times New Roman"/>
        </w:rPr>
        <w:t xml:space="preserve">. </w:t>
      </w:r>
      <w:r w:rsidR="00236CA1">
        <w:rPr>
          <w:rFonts w:ascii="Times New Roman" w:hAnsi="Times New Roman" w:cs="Times New Roman"/>
        </w:rPr>
        <w:t>Burney</w:t>
      </w:r>
      <w:ins w:id="57" w:author="Ellen Lockhart" w:date="2021-10-28T17:41:00Z">
        <w:r w:rsidR="00B25F84">
          <w:rPr>
            <w:rFonts w:ascii="Times New Roman" w:hAnsi="Times New Roman" w:cs="Times New Roman"/>
          </w:rPr>
          <w:t>’s</w:t>
        </w:r>
      </w:ins>
      <w:r w:rsidR="00236CA1">
        <w:rPr>
          <w:rFonts w:ascii="Times New Roman" w:hAnsi="Times New Roman" w:cs="Times New Roman"/>
        </w:rPr>
        <w:t xml:space="preserve"> </w:t>
      </w:r>
      <w:ins w:id="58" w:author="Ellen Lockhart" w:date="2021-10-28T17:41:00Z">
        <w:r w:rsidR="00B25F84">
          <w:rPr>
            <w:rFonts w:ascii="Times New Roman" w:hAnsi="Times New Roman" w:cs="Times New Roman"/>
          </w:rPr>
          <w:t xml:space="preserve">longstanding </w:t>
        </w:r>
      </w:ins>
      <w:del w:id="59" w:author="Ellen Lockhart" w:date="2021-10-28T17:41:00Z">
        <w:r w:rsidR="0043334C" w:rsidDel="00B25F84">
          <w:rPr>
            <w:rFonts w:ascii="Times New Roman" w:hAnsi="Times New Roman" w:cs="Times New Roman"/>
          </w:rPr>
          <w:delText xml:space="preserve">had </w:delText>
        </w:r>
        <w:r w:rsidR="00236CA1" w:rsidDel="00B25F84">
          <w:rPr>
            <w:rFonts w:ascii="Times New Roman" w:hAnsi="Times New Roman" w:cs="Times New Roman"/>
          </w:rPr>
          <w:delText xml:space="preserve">maintained an </w:delText>
        </w:r>
      </w:del>
      <w:r w:rsidR="00236CA1">
        <w:rPr>
          <w:rFonts w:ascii="Times New Roman" w:hAnsi="Times New Roman" w:cs="Times New Roman"/>
        </w:rPr>
        <w:t>interest in Chinese music</w:t>
      </w:r>
      <w:del w:id="60" w:author="Ellen Lockhart" w:date="2021-10-28T17:41:00Z">
        <w:r w:rsidR="00236CA1" w:rsidDel="00B25F84">
          <w:rPr>
            <w:rFonts w:ascii="Times New Roman" w:hAnsi="Times New Roman" w:cs="Times New Roman"/>
          </w:rPr>
          <w:delText xml:space="preserve"> over four decades that</w:delText>
        </w:r>
      </w:del>
      <w:r w:rsidR="00236CA1">
        <w:rPr>
          <w:rFonts w:ascii="Times New Roman" w:hAnsi="Times New Roman" w:cs="Times New Roman"/>
        </w:rPr>
        <w:t xml:space="preserve"> culminated in </w:t>
      </w:r>
      <w:r w:rsidR="00EC07A0">
        <w:rPr>
          <w:rFonts w:ascii="Times New Roman" w:hAnsi="Times New Roman" w:cs="Times New Roman"/>
        </w:rPr>
        <w:t>an entry on</w:t>
      </w:r>
      <w:r w:rsidR="00236CA1">
        <w:rPr>
          <w:rFonts w:ascii="Times New Roman" w:hAnsi="Times New Roman" w:cs="Times New Roman"/>
        </w:rPr>
        <w:t xml:space="preserve"> </w:t>
      </w:r>
      <w:r w:rsidR="0088294A">
        <w:rPr>
          <w:rFonts w:ascii="Times New Roman" w:hAnsi="Times New Roman" w:cs="Times New Roman"/>
        </w:rPr>
        <w:t>‘</w:t>
      </w:r>
      <w:r w:rsidR="00236CA1">
        <w:rPr>
          <w:rFonts w:ascii="Times New Roman" w:hAnsi="Times New Roman" w:cs="Times New Roman"/>
        </w:rPr>
        <w:t>Chinese music</w:t>
      </w:r>
      <w:r w:rsidR="0088294A">
        <w:rPr>
          <w:rFonts w:ascii="Times New Roman" w:hAnsi="Times New Roman" w:cs="Times New Roman"/>
        </w:rPr>
        <w:t>’</w:t>
      </w:r>
      <w:r w:rsidR="00236CA1">
        <w:rPr>
          <w:rFonts w:ascii="Times New Roman" w:hAnsi="Times New Roman" w:cs="Times New Roman"/>
        </w:rPr>
        <w:t xml:space="preserve"> in Abraham Rees’s </w:t>
      </w:r>
      <w:r w:rsidR="00236CA1" w:rsidRPr="00D65E57">
        <w:rPr>
          <w:rFonts w:ascii="Times New Roman" w:hAnsi="Times New Roman" w:cs="Times New Roman"/>
          <w:i/>
        </w:rPr>
        <w:t xml:space="preserve">Cyclopaedia, or </w:t>
      </w:r>
      <w:r w:rsidR="00C8151B">
        <w:rPr>
          <w:rFonts w:ascii="Times New Roman" w:hAnsi="Times New Roman" w:cs="Times New Roman"/>
          <w:i/>
        </w:rPr>
        <w:t>u</w:t>
      </w:r>
      <w:r w:rsidR="00236CA1" w:rsidRPr="00D65E57">
        <w:rPr>
          <w:rFonts w:ascii="Times New Roman" w:hAnsi="Times New Roman" w:cs="Times New Roman"/>
          <w:i/>
        </w:rPr>
        <w:t xml:space="preserve">niversal </w:t>
      </w:r>
      <w:r w:rsidR="00C8151B">
        <w:rPr>
          <w:rFonts w:ascii="Times New Roman" w:hAnsi="Times New Roman" w:cs="Times New Roman"/>
          <w:i/>
        </w:rPr>
        <w:t>d</w:t>
      </w:r>
      <w:r w:rsidR="00236CA1" w:rsidRPr="00D65E57">
        <w:rPr>
          <w:rFonts w:ascii="Times New Roman" w:hAnsi="Times New Roman" w:cs="Times New Roman"/>
          <w:i/>
        </w:rPr>
        <w:t xml:space="preserve">ictionary of </w:t>
      </w:r>
      <w:r w:rsidR="00C8151B">
        <w:rPr>
          <w:rFonts w:ascii="Times New Roman" w:hAnsi="Times New Roman" w:cs="Times New Roman"/>
          <w:i/>
        </w:rPr>
        <w:t>a</w:t>
      </w:r>
      <w:r w:rsidR="00236CA1" w:rsidRPr="00D65E57">
        <w:rPr>
          <w:rFonts w:ascii="Times New Roman" w:hAnsi="Times New Roman" w:cs="Times New Roman"/>
          <w:i/>
        </w:rPr>
        <w:t xml:space="preserve">rts, </w:t>
      </w:r>
      <w:proofErr w:type="gramStart"/>
      <w:r w:rsidR="00C8151B">
        <w:rPr>
          <w:rFonts w:ascii="Times New Roman" w:hAnsi="Times New Roman" w:cs="Times New Roman"/>
          <w:i/>
        </w:rPr>
        <w:t>s</w:t>
      </w:r>
      <w:r w:rsidR="00236CA1" w:rsidRPr="00D65E57">
        <w:rPr>
          <w:rFonts w:ascii="Times New Roman" w:hAnsi="Times New Roman" w:cs="Times New Roman"/>
          <w:i/>
        </w:rPr>
        <w:t>ciences</w:t>
      </w:r>
      <w:proofErr w:type="gramEnd"/>
      <w:r w:rsidR="00236CA1" w:rsidRPr="00D65E57">
        <w:rPr>
          <w:rFonts w:ascii="Times New Roman" w:hAnsi="Times New Roman" w:cs="Times New Roman"/>
          <w:i/>
        </w:rPr>
        <w:t xml:space="preserve"> and </w:t>
      </w:r>
      <w:r w:rsidR="00C8151B">
        <w:rPr>
          <w:rFonts w:ascii="Times New Roman" w:hAnsi="Times New Roman" w:cs="Times New Roman"/>
          <w:i/>
        </w:rPr>
        <w:t>l</w:t>
      </w:r>
      <w:r w:rsidR="00236CA1" w:rsidRPr="00D65E57">
        <w:rPr>
          <w:rFonts w:ascii="Times New Roman" w:hAnsi="Times New Roman" w:cs="Times New Roman"/>
          <w:i/>
        </w:rPr>
        <w:t>iterature</w:t>
      </w:r>
      <w:r w:rsidR="00236CA1">
        <w:rPr>
          <w:rFonts w:ascii="Times New Roman" w:hAnsi="Times New Roman" w:cs="Times New Roman"/>
        </w:rPr>
        <w:t xml:space="preserve"> </w:t>
      </w:r>
      <w:r w:rsidR="00236CA1" w:rsidRPr="005A6DFA">
        <w:rPr>
          <w:rFonts w:ascii="Times New Roman" w:hAnsi="Times New Roman" w:cs="Times New Roman"/>
        </w:rPr>
        <w:t>(18</w:t>
      </w:r>
      <w:r w:rsidR="005A6DFA" w:rsidRPr="005A6DFA">
        <w:rPr>
          <w:rFonts w:ascii="Times New Roman" w:hAnsi="Times New Roman" w:cs="Times New Roman"/>
        </w:rPr>
        <w:t>19</w:t>
      </w:r>
      <w:r w:rsidR="00236CA1" w:rsidRPr="005A6DFA">
        <w:rPr>
          <w:rFonts w:ascii="Times New Roman" w:hAnsi="Times New Roman" w:cs="Times New Roman"/>
        </w:rPr>
        <w:t>).</w:t>
      </w:r>
      <w:r w:rsidR="00236CA1">
        <w:rPr>
          <w:rFonts w:ascii="Times New Roman" w:hAnsi="Times New Roman" w:cs="Times New Roman"/>
        </w:rPr>
        <w:t xml:space="preserve"> </w:t>
      </w:r>
    </w:p>
    <w:p w14:paraId="54B8CA98" w14:textId="49FDFD84" w:rsidR="00A74D91" w:rsidRDefault="0043334C" w:rsidP="0088294A">
      <w:pPr>
        <w:spacing w:line="480" w:lineRule="auto"/>
        <w:ind w:firstLine="720"/>
        <w:rPr>
          <w:rFonts w:ascii="Times New Roman" w:hAnsi="Times New Roman" w:cs="Times New Roman"/>
        </w:rPr>
      </w:pPr>
      <w:r>
        <w:rPr>
          <w:rFonts w:ascii="Times New Roman" w:hAnsi="Times New Roman" w:cs="Times New Roman"/>
        </w:rPr>
        <w:t xml:space="preserve">In this article, </w:t>
      </w:r>
      <w:r w:rsidR="008E6C88">
        <w:rPr>
          <w:rFonts w:ascii="Times New Roman" w:hAnsi="Times New Roman" w:cs="Times New Roman"/>
        </w:rPr>
        <w:t xml:space="preserve">I </w:t>
      </w:r>
      <w:r w:rsidR="00336287">
        <w:rPr>
          <w:rFonts w:ascii="Times New Roman" w:hAnsi="Times New Roman" w:cs="Times New Roman"/>
        </w:rPr>
        <w:t>show how</w:t>
      </w:r>
      <w:r w:rsidR="00E94AC1">
        <w:rPr>
          <w:rFonts w:ascii="Times New Roman" w:hAnsi="Times New Roman" w:cs="Times New Roman"/>
        </w:rPr>
        <w:t xml:space="preserve"> Burney’s engagement with Chinese music </w:t>
      </w:r>
      <w:r w:rsidR="00336287">
        <w:rPr>
          <w:rFonts w:ascii="Times New Roman" w:hAnsi="Times New Roman" w:cs="Times New Roman"/>
        </w:rPr>
        <w:t xml:space="preserve">connects to </w:t>
      </w:r>
      <w:r>
        <w:rPr>
          <w:rFonts w:ascii="Times New Roman" w:hAnsi="Times New Roman" w:cs="Times New Roman"/>
        </w:rPr>
        <w:t xml:space="preserve">the overall dramatic </w:t>
      </w:r>
      <w:r w:rsidR="00336287">
        <w:rPr>
          <w:rFonts w:ascii="Times New Roman" w:hAnsi="Times New Roman" w:cs="Times New Roman"/>
        </w:rPr>
        <w:t>plan</w:t>
      </w:r>
      <w:r>
        <w:rPr>
          <w:rFonts w:ascii="Times New Roman" w:hAnsi="Times New Roman" w:cs="Times New Roman"/>
        </w:rPr>
        <w:t xml:space="preserve"> and specific musical materials </w:t>
      </w:r>
      <w:r w:rsidR="00336287">
        <w:rPr>
          <w:rFonts w:ascii="Times New Roman" w:hAnsi="Times New Roman" w:cs="Times New Roman"/>
        </w:rPr>
        <w:t>in</w:t>
      </w:r>
      <w:r w:rsidR="00E94AC1">
        <w:rPr>
          <w:rFonts w:ascii="Times New Roman" w:hAnsi="Times New Roman" w:cs="Times New Roman"/>
        </w:rPr>
        <w:t xml:space="preserve"> Corri’s </w:t>
      </w:r>
      <w:r w:rsidR="00E94AC1" w:rsidRPr="70322E84">
        <w:rPr>
          <w:rFonts w:ascii="Times New Roman" w:hAnsi="Times New Roman" w:cs="Times New Roman"/>
          <w:i/>
          <w:iCs/>
        </w:rPr>
        <w:t>The</w:t>
      </w:r>
      <w:r w:rsidR="00E94AC1" w:rsidRPr="70322E84">
        <w:rPr>
          <w:rFonts w:ascii="Times New Roman" w:hAnsi="Times New Roman" w:cs="Times New Roman"/>
        </w:rPr>
        <w:t xml:space="preserve"> </w:t>
      </w:r>
      <w:r w:rsidR="00E94AC1" w:rsidRPr="70322E84">
        <w:rPr>
          <w:rFonts w:ascii="Times New Roman" w:hAnsi="Times New Roman" w:cs="Times New Roman"/>
          <w:i/>
          <w:iCs/>
        </w:rPr>
        <w:t>Travellers</w:t>
      </w:r>
      <w:r w:rsidR="008E6C88">
        <w:rPr>
          <w:rFonts w:ascii="Times New Roman" w:hAnsi="Times New Roman" w:cs="Times New Roman"/>
          <w:i/>
          <w:iCs/>
        </w:rPr>
        <w:t xml:space="preserve">. </w:t>
      </w:r>
      <w:r w:rsidR="008E6C88">
        <w:rPr>
          <w:rFonts w:ascii="Times New Roman" w:hAnsi="Times New Roman" w:cs="Times New Roman"/>
        </w:rPr>
        <w:t xml:space="preserve">The itinerary of the opera’s protagonist Zaphimiri, leaving China and arriving in England, is </w:t>
      </w:r>
      <w:del w:id="61" w:author="Ellen Lockhart" w:date="2021-10-28T17:43:00Z">
        <w:r w:rsidR="008E6C88" w:rsidRPr="70322E84" w:rsidDel="00B25F84">
          <w:rPr>
            <w:rFonts w:ascii="Times New Roman" w:hAnsi="Times New Roman" w:cs="Times New Roman"/>
          </w:rPr>
          <w:delText xml:space="preserve">similarly </w:delText>
        </w:r>
      </w:del>
      <w:r w:rsidR="008E6C88" w:rsidRPr="70322E84">
        <w:rPr>
          <w:rFonts w:ascii="Times New Roman" w:hAnsi="Times New Roman" w:cs="Times New Roman"/>
        </w:rPr>
        <w:t xml:space="preserve">framed </w:t>
      </w:r>
      <w:del w:id="62" w:author="Ellen Lockhart" w:date="2021-10-28T17:44:00Z">
        <w:r w:rsidR="008E6C88" w:rsidRPr="70322E84" w:rsidDel="00B25F84">
          <w:rPr>
            <w:rFonts w:ascii="Times New Roman" w:hAnsi="Times New Roman" w:cs="Times New Roman"/>
          </w:rPr>
          <w:delText xml:space="preserve">like </w:delText>
        </w:r>
      </w:del>
      <w:ins w:id="63" w:author="Ellen Lockhart" w:date="2021-10-28T17:44:00Z">
        <w:r w:rsidR="00B25F84">
          <w:rPr>
            <w:rFonts w:ascii="Times New Roman" w:hAnsi="Times New Roman" w:cs="Times New Roman"/>
          </w:rPr>
          <w:t>similarly to</w:t>
        </w:r>
        <w:r w:rsidR="00B25F84" w:rsidRPr="70322E84">
          <w:rPr>
            <w:rFonts w:ascii="Times New Roman" w:hAnsi="Times New Roman" w:cs="Times New Roman"/>
          </w:rPr>
          <w:t xml:space="preserve"> </w:t>
        </w:r>
      </w:ins>
      <w:r w:rsidR="008E6C88" w:rsidRPr="70322E84">
        <w:rPr>
          <w:rFonts w:ascii="Times New Roman" w:hAnsi="Times New Roman" w:cs="Times New Roman"/>
        </w:rPr>
        <w:t xml:space="preserve">Burney’s </w:t>
      </w:r>
      <w:r w:rsidR="008E6C88">
        <w:rPr>
          <w:rFonts w:ascii="Times New Roman" w:hAnsi="Times New Roman" w:cs="Times New Roman"/>
        </w:rPr>
        <w:t xml:space="preserve">broader historical project of tracing the development of musical progress, beginning with </w:t>
      </w:r>
      <w:proofErr w:type="gramStart"/>
      <w:r w:rsidR="008E6C88">
        <w:rPr>
          <w:rFonts w:ascii="Times New Roman" w:hAnsi="Times New Roman" w:cs="Times New Roman"/>
        </w:rPr>
        <w:t>monody</w:t>
      </w:r>
      <w:proofErr w:type="gramEnd"/>
      <w:r w:rsidR="0088294A">
        <w:rPr>
          <w:rFonts w:ascii="Times New Roman" w:hAnsi="Times New Roman" w:cs="Times New Roman"/>
        </w:rPr>
        <w:t xml:space="preserve"> </w:t>
      </w:r>
      <w:r w:rsidR="008E6C88">
        <w:rPr>
          <w:rFonts w:ascii="Times New Roman" w:hAnsi="Times New Roman" w:cs="Times New Roman"/>
        </w:rPr>
        <w:t xml:space="preserve">and gradually gaining complexity through harmony and counterpoint, eventually arriving at </w:t>
      </w:r>
      <w:del w:id="64" w:author="Ellen Lockhart" w:date="2021-10-28T17:42:00Z">
        <w:r w:rsidR="008E6C88" w:rsidDel="00B25F84">
          <w:rPr>
            <w:rFonts w:ascii="Times New Roman" w:hAnsi="Times New Roman" w:cs="Times New Roman"/>
          </w:rPr>
          <w:delText xml:space="preserve">the </w:delText>
        </w:r>
      </w:del>
      <w:r w:rsidR="008E6C88">
        <w:rPr>
          <w:rFonts w:ascii="Times New Roman" w:hAnsi="Times New Roman" w:cs="Times New Roman"/>
        </w:rPr>
        <w:t>‘sophisticated’ and ‘modern’ European compositions</w:t>
      </w:r>
      <w:r w:rsidR="008E6C88" w:rsidRPr="00A74D91">
        <w:rPr>
          <w:rFonts w:ascii="Times New Roman" w:hAnsi="Times New Roman" w:cs="Times New Roman"/>
        </w:rPr>
        <w:t>.</w:t>
      </w:r>
      <w:r w:rsidR="00E555AC" w:rsidRPr="00A74D91">
        <w:rPr>
          <w:rFonts w:ascii="Times New Roman" w:hAnsi="Times New Roman" w:cs="Times New Roman"/>
        </w:rPr>
        <w:t xml:space="preserve"> After examining</w:t>
      </w:r>
      <w:r w:rsidR="008E6C88">
        <w:rPr>
          <w:rFonts w:ascii="Times New Roman" w:hAnsi="Times New Roman" w:cs="Times New Roman"/>
        </w:rPr>
        <w:t xml:space="preserve"> </w:t>
      </w:r>
      <w:r w:rsidR="002316D6">
        <w:rPr>
          <w:rFonts w:ascii="Times New Roman" w:hAnsi="Times New Roman" w:cs="Times New Roman"/>
        </w:rPr>
        <w:t xml:space="preserve">the centrality of music in Macartney’s embassy and Burney’s involvement, I will show how the soundscape heard by the </w:t>
      </w:r>
      <w:r w:rsidR="006424CC" w:rsidRPr="002316D6">
        <w:rPr>
          <w:rFonts w:ascii="Times New Roman" w:hAnsi="Times New Roman" w:cs="Times New Roman"/>
        </w:rPr>
        <w:t xml:space="preserve">members of the </w:t>
      </w:r>
      <w:r w:rsidR="006424CC" w:rsidRPr="002316D6">
        <w:rPr>
          <w:rFonts w:ascii="Times New Roman" w:hAnsi="Times New Roman" w:cs="Times New Roman"/>
        </w:rPr>
        <w:lastRenderedPageBreak/>
        <w:t>embassy found its way into Corri’s opera via Burney.</w:t>
      </w:r>
      <w:r w:rsidR="00A74D91">
        <w:rPr>
          <w:rFonts w:ascii="Times New Roman" w:hAnsi="Times New Roman" w:cs="Times New Roman"/>
        </w:rPr>
        <w:t xml:space="preserve"> Thus</w:t>
      </w:r>
      <w:del w:id="65" w:author="Ellen Lockhart" w:date="2021-10-28T17:42:00Z">
        <w:r w:rsidR="00A74D91" w:rsidDel="00B25F84">
          <w:rPr>
            <w:rFonts w:ascii="Times New Roman" w:hAnsi="Times New Roman" w:cs="Times New Roman"/>
          </w:rPr>
          <w:delText>,</w:delText>
        </w:r>
      </w:del>
      <w:r w:rsidR="00A74D91" w:rsidRPr="00A74D91">
        <w:rPr>
          <w:rFonts w:ascii="Times New Roman" w:hAnsi="Times New Roman" w:cs="Times New Roman"/>
          <w:i/>
          <w:iCs/>
        </w:rPr>
        <w:t xml:space="preserve"> </w:t>
      </w:r>
      <w:r w:rsidR="00A74D91" w:rsidRPr="70322E84">
        <w:rPr>
          <w:rFonts w:ascii="Times New Roman" w:hAnsi="Times New Roman" w:cs="Times New Roman"/>
          <w:i/>
          <w:iCs/>
        </w:rPr>
        <w:t>The Travellers</w:t>
      </w:r>
      <w:r w:rsidR="00EC07A0">
        <w:rPr>
          <w:rFonts w:ascii="Times New Roman" w:hAnsi="Times New Roman" w:cs="Times New Roman"/>
          <w:i/>
          <w:iCs/>
        </w:rPr>
        <w:t>,</w:t>
      </w:r>
      <w:r w:rsidR="00A74D91" w:rsidRPr="70322E84">
        <w:rPr>
          <w:rFonts w:ascii="Times New Roman" w:hAnsi="Times New Roman" w:cs="Times New Roman"/>
          <w:i/>
          <w:iCs/>
        </w:rPr>
        <w:t xml:space="preserve"> or Music’s Fascination</w:t>
      </w:r>
      <w:r w:rsidR="00A74D91">
        <w:rPr>
          <w:rFonts w:ascii="Times New Roman" w:hAnsi="Times New Roman" w:cs="Times New Roman"/>
          <w:i/>
          <w:iCs/>
        </w:rPr>
        <w:t xml:space="preserve"> </w:t>
      </w:r>
      <w:r w:rsidR="00A74D91" w:rsidRPr="00A74D91">
        <w:rPr>
          <w:rFonts w:ascii="Times New Roman" w:hAnsi="Times New Roman" w:cs="Times New Roman"/>
          <w:iCs/>
        </w:rPr>
        <w:t>present</w:t>
      </w:r>
      <w:r w:rsidR="00A74D91">
        <w:rPr>
          <w:rFonts w:ascii="Times New Roman" w:hAnsi="Times New Roman" w:cs="Times New Roman"/>
          <w:iCs/>
        </w:rPr>
        <w:t xml:space="preserve">s a groundbreaking approach to incorporating ‘authentic’ musical material; at the same time, however, the opera’s </w:t>
      </w:r>
      <w:r w:rsidR="00A74D91" w:rsidRPr="70322E84">
        <w:rPr>
          <w:rFonts w:ascii="Times New Roman" w:hAnsi="Times New Roman" w:cs="Times New Roman"/>
        </w:rPr>
        <w:t>ending celebrates and affirms British culture</w:t>
      </w:r>
      <w:r w:rsidR="0088294A">
        <w:rPr>
          <w:rFonts w:ascii="Times New Roman" w:hAnsi="Times New Roman" w:cs="Times New Roman"/>
        </w:rPr>
        <w:t>,</w:t>
      </w:r>
      <w:r w:rsidR="00A74D91">
        <w:rPr>
          <w:rFonts w:ascii="Times New Roman" w:hAnsi="Times New Roman" w:cs="Times New Roman"/>
          <w:iCs/>
        </w:rPr>
        <w:t xml:space="preserve"> suggest</w:t>
      </w:r>
      <w:r w:rsidR="0088294A">
        <w:rPr>
          <w:rFonts w:ascii="Times New Roman" w:hAnsi="Times New Roman" w:cs="Times New Roman"/>
          <w:iCs/>
        </w:rPr>
        <w:t>ing</w:t>
      </w:r>
      <w:r w:rsidR="00A74D91">
        <w:rPr>
          <w:rFonts w:ascii="Times New Roman" w:hAnsi="Times New Roman" w:cs="Times New Roman"/>
          <w:iCs/>
        </w:rPr>
        <w:t xml:space="preserve"> a shift in the British perception of China in response to the </w:t>
      </w:r>
      <w:r w:rsidR="00A74D91" w:rsidRPr="70322E84">
        <w:rPr>
          <w:rFonts w:ascii="Times New Roman" w:hAnsi="Times New Roman" w:cs="Times New Roman"/>
        </w:rPr>
        <w:t>failed embassy.</w:t>
      </w:r>
      <w:r w:rsidR="00A74D91" w:rsidRPr="70322E84">
        <w:rPr>
          <w:rStyle w:val="FootnoteReference"/>
          <w:rFonts w:ascii="Times New Roman" w:hAnsi="Times New Roman" w:cs="Times New Roman"/>
        </w:rPr>
        <w:footnoteReference w:id="7"/>
      </w:r>
      <w:r w:rsidR="00A74D91" w:rsidRPr="70322E84">
        <w:rPr>
          <w:rFonts w:ascii="Times New Roman" w:hAnsi="Times New Roman" w:cs="Times New Roman"/>
        </w:rPr>
        <w:t xml:space="preserve"> </w:t>
      </w:r>
      <w:r w:rsidR="00A74D91">
        <w:rPr>
          <w:rFonts w:ascii="Times New Roman" w:hAnsi="Times New Roman" w:cs="Times New Roman"/>
        </w:rPr>
        <w:t>D</w:t>
      </w:r>
      <w:r w:rsidR="00A74D91" w:rsidRPr="70322E84">
        <w:rPr>
          <w:rFonts w:ascii="Times New Roman" w:hAnsi="Times New Roman" w:cs="Times New Roman"/>
        </w:rPr>
        <w:t>espite its atypical operatic subject</w:t>
      </w:r>
      <w:r w:rsidR="00EC07A0">
        <w:rPr>
          <w:rFonts w:ascii="Times New Roman" w:hAnsi="Times New Roman" w:cs="Times New Roman"/>
        </w:rPr>
        <w:t xml:space="preserve"> and obscurity on today’s operatic stage and </w:t>
      </w:r>
      <w:ins w:id="66" w:author="Ellen Lockhart" w:date="2021-10-28T17:45:00Z">
        <w:r w:rsidR="00B25F84">
          <w:rPr>
            <w:rFonts w:ascii="Times New Roman" w:hAnsi="Times New Roman" w:cs="Times New Roman"/>
          </w:rPr>
          <w:t xml:space="preserve">in </w:t>
        </w:r>
      </w:ins>
      <w:r w:rsidR="00EC07A0">
        <w:rPr>
          <w:rFonts w:ascii="Times New Roman" w:hAnsi="Times New Roman" w:cs="Times New Roman"/>
        </w:rPr>
        <w:t>scholarship</w:t>
      </w:r>
      <w:r w:rsidR="00A74D91">
        <w:rPr>
          <w:rFonts w:ascii="Times New Roman" w:hAnsi="Times New Roman" w:cs="Times New Roman"/>
        </w:rPr>
        <w:t>,</w:t>
      </w:r>
      <w:r w:rsidR="00A74D91" w:rsidRPr="00A74D91">
        <w:rPr>
          <w:rFonts w:ascii="Times New Roman" w:hAnsi="Times New Roman" w:cs="Times New Roman"/>
          <w:i/>
          <w:iCs/>
        </w:rPr>
        <w:t xml:space="preserve"> </w:t>
      </w:r>
      <w:r w:rsidR="00A74D91" w:rsidRPr="70322E84">
        <w:rPr>
          <w:rFonts w:ascii="Times New Roman" w:hAnsi="Times New Roman" w:cs="Times New Roman"/>
          <w:i/>
          <w:iCs/>
        </w:rPr>
        <w:t xml:space="preserve">The Travellers </w:t>
      </w:r>
      <w:r w:rsidR="00A74D91" w:rsidRPr="70322E84">
        <w:rPr>
          <w:rFonts w:ascii="Times New Roman" w:hAnsi="Times New Roman" w:cs="Times New Roman"/>
        </w:rPr>
        <w:t xml:space="preserve">proves to be a </w:t>
      </w:r>
      <w:del w:id="67" w:author="Ellen Lockhart" w:date="2021-10-28T17:44:00Z">
        <w:r w:rsidR="00A74D91" w:rsidRPr="70322E84" w:rsidDel="00B25F84">
          <w:rPr>
            <w:rFonts w:ascii="Times New Roman" w:hAnsi="Times New Roman" w:cs="Times New Roman"/>
          </w:rPr>
          <w:delText xml:space="preserve">unique </w:delText>
        </w:r>
      </w:del>
      <w:ins w:id="68" w:author="Ellen Lockhart" w:date="2021-10-28T17:44:00Z">
        <w:r w:rsidR="00B25F84">
          <w:rPr>
            <w:rFonts w:ascii="Times New Roman" w:hAnsi="Times New Roman" w:cs="Times New Roman"/>
          </w:rPr>
          <w:t>significant</w:t>
        </w:r>
        <w:r w:rsidR="00B25F84" w:rsidRPr="70322E84">
          <w:rPr>
            <w:rFonts w:ascii="Times New Roman" w:hAnsi="Times New Roman" w:cs="Times New Roman"/>
          </w:rPr>
          <w:t xml:space="preserve"> </w:t>
        </w:r>
      </w:ins>
      <w:r w:rsidR="00A74D91" w:rsidRPr="70322E84">
        <w:rPr>
          <w:rFonts w:ascii="Times New Roman" w:hAnsi="Times New Roman" w:cs="Times New Roman"/>
        </w:rPr>
        <w:t xml:space="preserve">work in the nineteenth-century historiography of the </w:t>
      </w:r>
      <w:r w:rsidR="00A74D91">
        <w:rPr>
          <w:rFonts w:ascii="Times New Roman" w:hAnsi="Times New Roman" w:cs="Times New Roman"/>
        </w:rPr>
        <w:t>Sino-British encounter</w:t>
      </w:r>
      <w:r w:rsidR="00A74D91" w:rsidRPr="70322E84">
        <w:rPr>
          <w:rFonts w:ascii="Times New Roman" w:hAnsi="Times New Roman" w:cs="Times New Roman"/>
        </w:rPr>
        <w:t>.</w:t>
      </w:r>
      <w:r w:rsidR="00A74D91" w:rsidRPr="00A74D91">
        <w:rPr>
          <w:rFonts w:ascii="Times New Roman" w:hAnsi="Times New Roman" w:cs="Times New Roman"/>
        </w:rPr>
        <w:t xml:space="preserve"> </w:t>
      </w:r>
    </w:p>
    <w:p w14:paraId="74C1F51F" w14:textId="77777777" w:rsidR="0043334C" w:rsidRDefault="0043334C" w:rsidP="0043334C">
      <w:pPr>
        <w:spacing w:line="480" w:lineRule="auto"/>
        <w:rPr>
          <w:rFonts w:ascii="Times New Roman" w:hAnsi="Times New Roman" w:cs="Times New Roman"/>
          <w:b/>
          <w:bCs/>
        </w:rPr>
      </w:pPr>
    </w:p>
    <w:p w14:paraId="2DFB4A66" w14:textId="1C61F35D" w:rsidR="0043334C" w:rsidRDefault="0043334C" w:rsidP="0043334C">
      <w:pPr>
        <w:spacing w:line="480" w:lineRule="auto"/>
        <w:rPr>
          <w:rFonts w:ascii="Times New Roman" w:hAnsi="Times New Roman" w:cs="Times New Roman"/>
        </w:rPr>
      </w:pPr>
      <w:r>
        <w:rPr>
          <w:rFonts w:ascii="Times New Roman" w:hAnsi="Times New Roman" w:cs="Times New Roman"/>
          <w:b/>
          <w:bCs/>
        </w:rPr>
        <w:t xml:space="preserve">Burney, </w:t>
      </w:r>
      <w:r w:rsidRPr="70322E84">
        <w:rPr>
          <w:rFonts w:ascii="Times New Roman" w:hAnsi="Times New Roman" w:cs="Times New Roman"/>
          <w:b/>
          <w:bCs/>
        </w:rPr>
        <w:t xml:space="preserve">Chinese </w:t>
      </w:r>
      <w:proofErr w:type="gramStart"/>
      <w:r w:rsidRPr="70322E84">
        <w:rPr>
          <w:rFonts w:ascii="Times New Roman" w:hAnsi="Times New Roman" w:cs="Times New Roman"/>
          <w:b/>
          <w:bCs/>
        </w:rPr>
        <w:t>Soundscape</w:t>
      </w:r>
      <w:proofErr w:type="gramEnd"/>
      <w:r w:rsidRPr="70322E84">
        <w:rPr>
          <w:rFonts w:ascii="Times New Roman" w:hAnsi="Times New Roman" w:cs="Times New Roman"/>
          <w:b/>
          <w:bCs/>
        </w:rPr>
        <w:t xml:space="preserve"> and the Macartney Embassy</w:t>
      </w:r>
    </w:p>
    <w:p w14:paraId="3224EE8D" w14:textId="30616B24" w:rsidR="0043334C" w:rsidRDefault="0043334C" w:rsidP="0043334C">
      <w:pPr>
        <w:spacing w:line="480" w:lineRule="auto"/>
        <w:rPr>
          <w:rFonts w:ascii="Times New Roman" w:hAnsi="Times New Roman" w:cs="Times New Roman"/>
        </w:rPr>
      </w:pPr>
      <w:r>
        <w:rPr>
          <w:rFonts w:ascii="Times New Roman" w:hAnsi="Times New Roman" w:cs="Times New Roman"/>
        </w:rPr>
        <w:t>In December 1793, Lord George Macartney</w:t>
      </w:r>
      <w:r w:rsidR="006844A3">
        <w:rPr>
          <w:rFonts w:ascii="Times New Roman" w:hAnsi="Times New Roman" w:cs="Times New Roman"/>
        </w:rPr>
        <w:t xml:space="preserve"> and his embassy</w:t>
      </w:r>
      <w:r>
        <w:rPr>
          <w:rFonts w:ascii="Times New Roman" w:hAnsi="Times New Roman" w:cs="Times New Roman"/>
        </w:rPr>
        <w:t xml:space="preserve"> left Canton (now Guangzhou)</w:t>
      </w:r>
      <w:del w:id="69" w:author="Ellen Lockhart" w:date="2021-10-28T17:46:00Z">
        <w:r w:rsidDel="00B25F84">
          <w:rPr>
            <w:rFonts w:ascii="Times New Roman" w:hAnsi="Times New Roman" w:cs="Times New Roman"/>
          </w:rPr>
          <w:delText>,</w:delText>
        </w:r>
      </w:del>
      <w:r>
        <w:rPr>
          <w:rFonts w:ascii="Times New Roman" w:hAnsi="Times New Roman" w:cs="Times New Roman"/>
        </w:rPr>
        <w:t xml:space="preserve"> and sailed back to Portsmouth after a disappointing rejection from the Qianlong Emperor (1711-1799) and his court.</w:t>
      </w:r>
      <w:r>
        <w:rPr>
          <w:rStyle w:val="FootnoteReference"/>
          <w:rFonts w:ascii="Times New Roman" w:hAnsi="Times New Roman" w:cs="Times New Roman"/>
        </w:rPr>
        <w:footnoteReference w:id="8"/>
      </w:r>
      <w:r>
        <w:rPr>
          <w:rFonts w:ascii="Times New Roman" w:hAnsi="Times New Roman" w:cs="Times New Roman"/>
        </w:rPr>
        <w:t xml:space="preserve"> The embassy had been tasked with diplomatic and commercial objectives: </w:t>
      </w:r>
      <w:r w:rsidRPr="70322E84">
        <w:rPr>
          <w:rFonts w:ascii="Times New Roman" w:hAnsi="Times New Roman" w:cs="Times New Roman"/>
          <w:color w:val="000000" w:themeColor="text1"/>
        </w:rPr>
        <w:t>Macartney was to deliver King George III’s congratulatory message to the Emperor for his 83</w:t>
      </w:r>
      <w:r w:rsidRPr="70322E84">
        <w:rPr>
          <w:rFonts w:ascii="Times New Roman" w:hAnsi="Times New Roman" w:cs="Times New Roman"/>
          <w:color w:val="000000" w:themeColor="text1"/>
          <w:vertAlign w:val="superscript"/>
        </w:rPr>
        <w:t>rd</w:t>
      </w:r>
      <w:r w:rsidRPr="70322E84">
        <w:rPr>
          <w:rFonts w:ascii="Times New Roman" w:hAnsi="Times New Roman" w:cs="Times New Roman"/>
          <w:color w:val="000000" w:themeColor="text1"/>
        </w:rPr>
        <w:t xml:space="preserve"> birthday, and the funder of the embassy, the East India Company, aimed to enhance trade conditions between China and Britain. As historian Maxine Berg explains, the embassy was carefully prepared with gifts and personnel, intended to demonstrate British technological and scientific advancement, as evident in the quotation from Macartney in the epigraph.</w:t>
      </w:r>
      <w:r w:rsidRPr="70322E84">
        <w:rPr>
          <w:rStyle w:val="FootnoteReference"/>
          <w:rFonts w:ascii="Times New Roman" w:hAnsi="Times New Roman" w:cs="Times New Roman"/>
          <w:color w:val="000000" w:themeColor="text1"/>
        </w:rPr>
        <w:footnoteReference w:id="9"/>
      </w:r>
      <w:r w:rsidRPr="70322E84">
        <w:rPr>
          <w:rFonts w:ascii="Times New Roman" w:hAnsi="Times New Roman" w:cs="Times New Roman"/>
          <w:color w:val="000000" w:themeColor="text1"/>
        </w:rPr>
        <w:t xml:space="preserve"> Furthermore, </w:t>
      </w:r>
      <w:r w:rsidRPr="70322E84">
        <w:rPr>
          <w:rFonts w:ascii="Times New Roman" w:hAnsi="Times New Roman" w:cs="Times New Roman"/>
          <w:color w:val="000000" w:themeColor="text1"/>
        </w:rPr>
        <w:lastRenderedPageBreak/>
        <w:t xml:space="preserve">as the letter of George III to the Emperor </w:t>
      </w:r>
      <w:r>
        <w:rPr>
          <w:rFonts w:ascii="Times New Roman" w:hAnsi="Times New Roman" w:cs="Times New Roman"/>
          <w:color w:val="000000" w:themeColor="text1"/>
        </w:rPr>
        <w:t>stated</w:t>
      </w:r>
      <w:r w:rsidRPr="70322E84">
        <w:rPr>
          <w:rFonts w:ascii="Times New Roman" w:hAnsi="Times New Roman" w:cs="Times New Roman"/>
          <w:color w:val="000000" w:themeColor="text1"/>
        </w:rPr>
        <w:t xml:space="preserve">, Britain and China were </w:t>
      </w:r>
      <w:r>
        <w:rPr>
          <w:rFonts w:ascii="Times New Roman" w:hAnsi="Times New Roman" w:cs="Times New Roman"/>
          <w:color w:val="000000" w:themeColor="text1"/>
        </w:rPr>
        <w:t xml:space="preserve">considered </w:t>
      </w:r>
      <w:r w:rsidRPr="70322E84">
        <w:rPr>
          <w:rFonts w:ascii="Times New Roman" w:hAnsi="Times New Roman" w:cs="Times New Roman"/>
          <w:color w:val="000000" w:themeColor="text1"/>
        </w:rPr>
        <w:t>equals with</w:t>
      </w:r>
      <w:r>
        <w:rPr>
          <w:rFonts w:ascii="Times New Roman" w:hAnsi="Times New Roman" w:cs="Times New Roman"/>
          <w:color w:val="000000" w:themeColor="text1"/>
        </w:rPr>
        <w:t xml:space="preserve"> ‘</w:t>
      </w:r>
      <w:r w:rsidRPr="70322E84">
        <w:rPr>
          <w:rFonts w:ascii="Times New Roman" w:hAnsi="Times New Roman" w:cs="Times New Roman"/>
          <w:color w:val="000000" w:themeColor="text1"/>
        </w:rPr>
        <w:t xml:space="preserve">the responsibility of overseeing the </w:t>
      </w:r>
      <w:r>
        <w:rPr>
          <w:rFonts w:ascii="Times New Roman" w:hAnsi="Times New Roman" w:cs="Times New Roman"/>
          <w:color w:val="000000" w:themeColor="text1"/>
        </w:rPr>
        <w:t>‘</w:t>
      </w:r>
      <w:r w:rsidRPr="70322E84">
        <w:rPr>
          <w:rFonts w:ascii="Times New Roman" w:hAnsi="Times New Roman" w:cs="Times New Roman"/>
          <w:color w:val="000000" w:themeColor="text1"/>
        </w:rPr>
        <w:t>peace and security of human kind.</w:t>
      </w:r>
      <w:r>
        <w:rPr>
          <w:rFonts w:ascii="Times New Roman" w:hAnsi="Times New Roman" w:cs="Times New Roman"/>
          <w:color w:val="000000" w:themeColor="text1"/>
        </w:rPr>
        <w:t>’’</w:t>
      </w:r>
      <w:r w:rsidRPr="70322E84">
        <w:rPr>
          <w:rStyle w:val="FootnoteReference"/>
          <w:rFonts w:ascii="Times New Roman" w:hAnsi="Times New Roman" w:cs="Times New Roman"/>
          <w:color w:val="000000" w:themeColor="text1"/>
        </w:rPr>
        <w:footnoteReference w:id="10"/>
      </w:r>
      <w:r w:rsidRPr="70322E84">
        <w:rPr>
          <w:rFonts w:ascii="Times New Roman" w:hAnsi="Times New Roman" w:cs="Times New Roman"/>
          <w:color w:val="000000" w:themeColor="text1"/>
        </w:rPr>
        <w:t xml:space="preserve"> The letter expressed an interest </w:t>
      </w:r>
      <w:del w:id="70" w:author="Ellen Lockhart" w:date="2021-10-28T17:49:00Z">
        <w:r w:rsidRPr="70322E84" w:rsidDel="004323DA">
          <w:rPr>
            <w:rFonts w:ascii="Times New Roman" w:hAnsi="Times New Roman" w:cs="Times New Roman"/>
            <w:color w:val="000000" w:themeColor="text1"/>
          </w:rPr>
          <w:delText>to learn about the</w:delText>
        </w:r>
      </w:del>
      <w:ins w:id="71" w:author="Ellen Lockhart" w:date="2021-10-28T17:49:00Z">
        <w:r w:rsidR="004323DA">
          <w:rPr>
            <w:rFonts w:ascii="Times New Roman" w:hAnsi="Times New Roman" w:cs="Times New Roman"/>
            <w:color w:val="000000" w:themeColor="text1"/>
          </w:rPr>
          <w:t>in</w:t>
        </w:r>
      </w:ins>
      <w:r w:rsidRPr="70322E84">
        <w:rPr>
          <w:rFonts w:ascii="Times New Roman" w:hAnsi="Times New Roman" w:cs="Times New Roman"/>
          <w:color w:val="000000" w:themeColor="text1"/>
        </w:rPr>
        <w:t xml:space="preserve"> </w:t>
      </w:r>
      <w:ins w:id="72" w:author="Ellen Lockhart" w:date="2021-10-28T17:49:00Z">
        <w:r w:rsidR="004323DA">
          <w:rPr>
            <w:rFonts w:ascii="Times New Roman" w:hAnsi="Times New Roman" w:cs="Times New Roman"/>
            <w:color w:val="000000" w:themeColor="text1"/>
          </w:rPr>
          <w:t xml:space="preserve">the </w:t>
        </w:r>
      </w:ins>
      <w:r>
        <w:rPr>
          <w:rFonts w:ascii="Times New Roman" w:hAnsi="Times New Roman" w:cs="Times New Roman"/>
          <w:color w:val="000000" w:themeColor="text1"/>
        </w:rPr>
        <w:t>‘</w:t>
      </w:r>
      <w:r w:rsidRPr="70322E84">
        <w:rPr>
          <w:rFonts w:ascii="Times New Roman" w:hAnsi="Times New Roman" w:cs="Times New Roman"/>
          <w:color w:val="000000" w:themeColor="text1"/>
        </w:rPr>
        <w:t>arts and manners. . . where civilization has been perfected by the wise ordinances and virtuous examples of their Sovereign.</w:t>
      </w:r>
      <w:r>
        <w:rPr>
          <w:rFonts w:ascii="Times New Roman" w:hAnsi="Times New Roman" w:cs="Times New Roman"/>
          <w:color w:val="000000" w:themeColor="text1"/>
        </w:rPr>
        <w:t>’</w:t>
      </w:r>
      <w:r w:rsidRPr="70322E84">
        <w:rPr>
          <w:rStyle w:val="FootnoteReference"/>
          <w:rFonts w:ascii="Times New Roman" w:hAnsi="Times New Roman" w:cs="Times New Roman"/>
          <w:color w:val="000000" w:themeColor="text1"/>
        </w:rPr>
        <w:footnoteReference w:id="11"/>
      </w:r>
      <w:r w:rsidRPr="70322E84">
        <w:rPr>
          <w:rFonts w:ascii="Times New Roman" w:hAnsi="Times New Roman" w:cs="Times New Roman"/>
          <w:color w:val="000000" w:themeColor="text1"/>
        </w:rPr>
        <w:t xml:space="preserve"> </w:t>
      </w:r>
      <w:r w:rsidR="004B141E">
        <w:rPr>
          <w:rFonts w:ascii="Times New Roman" w:hAnsi="Times New Roman" w:cs="Times New Roman"/>
          <w:color w:val="000000" w:themeColor="text1"/>
        </w:rPr>
        <w:t>D</w:t>
      </w:r>
      <w:r w:rsidR="004B141E" w:rsidRPr="70322E84">
        <w:rPr>
          <w:rFonts w:ascii="Times New Roman" w:hAnsi="Times New Roman" w:cs="Times New Roman"/>
          <w:color w:val="000000" w:themeColor="text1"/>
        </w:rPr>
        <w:t xml:space="preserve">espite </w:t>
      </w:r>
      <w:r w:rsidR="00BF280A">
        <w:rPr>
          <w:rFonts w:ascii="Times New Roman" w:hAnsi="Times New Roman" w:cs="Times New Roman"/>
          <w:color w:val="000000" w:themeColor="text1"/>
        </w:rPr>
        <w:t xml:space="preserve">the </w:t>
      </w:r>
      <w:r w:rsidR="004B141E">
        <w:rPr>
          <w:rFonts w:ascii="Times New Roman" w:hAnsi="Times New Roman" w:cs="Times New Roman"/>
          <w:color w:val="000000" w:themeColor="text1"/>
        </w:rPr>
        <w:t xml:space="preserve">careful </w:t>
      </w:r>
      <w:r w:rsidR="00BF280A">
        <w:rPr>
          <w:rFonts w:ascii="Times New Roman" w:hAnsi="Times New Roman" w:cs="Times New Roman"/>
          <w:color w:val="000000" w:themeColor="text1"/>
        </w:rPr>
        <w:t>planning</w:t>
      </w:r>
      <w:r w:rsidR="004B141E">
        <w:rPr>
          <w:rFonts w:ascii="Times New Roman" w:hAnsi="Times New Roman" w:cs="Times New Roman"/>
          <w:color w:val="000000" w:themeColor="text1"/>
        </w:rPr>
        <w:t xml:space="preserve">, </w:t>
      </w:r>
      <w:r w:rsidRPr="70322E84">
        <w:rPr>
          <w:rFonts w:ascii="Times New Roman" w:hAnsi="Times New Roman" w:cs="Times New Roman"/>
          <w:color w:val="000000" w:themeColor="text1"/>
        </w:rPr>
        <w:t>the embassy</w:t>
      </w:r>
      <w:r w:rsidR="004B141E">
        <w:rPr>
          <w:rFonts w:ascii="Times New Roman" w:hAnsi="Times New Roman" w:cs="Times New Roman"/>
          <w:color w:val="000000" w:themeColor="text1"/>
        </w:rPr>
        <w:t xml:space="preserve"> was </w:t>
      </w:r>
      <w:r w:rsidR="004B141E" w:rsidRPr="70322E84">
        <w:rPr>
          <w:rFonts w:ascii="Times New Roman" w:hAnsi="Times New Roman" w:cs="Times New Roman"/>
          <w:color w:val="000000" w:themeColor="text1"/>
        </w:rPr>
        <w:t>unsuccessful</w:t>
      </w:r>
      <w:del w:id="73" w:author="Ellen Lockhart" w:date="2021-10-28T17:47:00Z">
        <w:r w:rsidDel="004323DA">
          <w:rPr>
            <w:rFonts w:ascii="Times New Roman" w:hAnsi="Times New Roman" w:cs="Times New Roman"/>
            <w:color w:val="000000" w:themeColor="text1"/>
          </w:rPr>
          <w:delText xml:space="preserve">, </w:delText>
        </w:r>
        <w:r w:rsidR="004B141E" w:rsidDel="004323DA">
          <w:rPr>
            <w:rFonts w:ascii="Times New Roman" w:hAnsi="Times New Roman" w:cs="Times New Roman"/>
            <w:color w:val="000000" w:themeColor="text1"/>
          </w:rPr>
          <w:delText xml:space="preserve">and the reasons for the </w:delText>
        </w:r>
        <w:r w:rsidR="005A6DFA" w:rsidDel="004323DA">
          <w:rPr>
            <w:rFonts w:ascii="Times New Roman" w:hAnsi="Times New Roman" w:cs="Times New Roman"/>
            <w:color w:val="000000" w:themeColor="text1"/>
          </w:rPr>
          <w:delText xml:space="preserve">disappointing </w:delText>
        </w:r>
        <w:r w:rsidR="004B141E" w:rsidDel="004323DA">
          <w:rPr>
            <w:rFonts w:ascii="Times New Roman" w:hAnsi="Times New Roman" w:cs="Times New Roman"/>
            <w:color w:val="000000" w:themeColor="text1"/>
          </w:rPr>
          <w:delText xml:space="preserve">outcome </w:delText>
        </w:r>
        <w:r w:rsidRPr="70322E84" w:rsidDel="004323DA">
          <w:rPr>
            <w:rFonts w:ascii="Times New Roman" w:hAnsi="Times New Roman" w:cs="Times New Roman"/>
            <w:color w:val="000000" w:themeColor="text1"/>
          </w:rPr>
          <w:delText>have been examined from diverse perspectives</w:delText>
        </w:r>
      </w:del>
      <w:r w:rsidRPr="70322E84">
        <w:rPr>
          <w:rFonts w:ascii="Times New Roman" w:hAnsi="Times New Roman" w:cs="Times New Roman"/>
          <w:color w:val="000000" w:themeColor="text1"/>
        </w:rPr>
        <w:t xml:space="preserve">. </w:t>
      </w:r>
      <w:r>
        <w:rPr>
          <w:rFonts w:ascii="Times New Roman" w:hAnsi="Times New Roman" w:cs="Times New Roman"/>
          <w:color w:val="000000" w:themeColor="text1"/>
        </w:rPr>
        <w:t>Berg argues that the goods and people taken on the embassy did not distinctly demonstrate British progress</w:t>
      </w:r>
      <w:ins w:id="74" w:author="Ellen Lockhart" w:date="2021-10-28T17:49:00Z">
        <w:r w:rsidR="004323DA">
          <w:rPr>
            <w:rFonts w:ascii="Times New Roman" w:hAnsi="Times New Roman" w:cs="Times New Roman"/>
            <w:color w:val="000000" w:themeColor="text1"/>
          </w:rPr>
          <w:t>,</w:t>
        </w:r>
      </w:ins>
      <w:r>
        <w:rPr>
          <w:rFonts w:ascii="Times New Roman" w:hAnsi="Times New Roman" w:cs="Times New Roman"/>
          <w:color w:val="000000" w:themeColor="text1"/>
        </w:rPr>
        <w:t xml:space="preserve"> and they failed to </w:t>
      </w:r>
      <w:del w:id="75" w:author="Ellen Lockhart" w:date="2021-10-28T17:49:00Z">
        <w:r w:rsidDel="004323DA">
          <w:rPr>
            <w:rFonts w:ascii="Times New Roman" w:hAnsi="Times New Roman" w:cs="Times New Roman"/>
            <w:color w:val="000000" w:themeColor="text1"/>
          </w:rPr>
          <w:delText xml:space="preserve">clearly </w:delText>
        </w:r>
      </w:del>
      <w:r>
        <w:rPr>
          <w:rFonts w:ascii="Times New Roman" w:hAnsi="Times New Roman" w:cs="Times New Roman"/>
          <w:color w:val="000000" w:themeColor="text1"/>
        </w:rPr>
        <w:t xml:space="preserve">convey </w:t>
      </w:r>
      <w:ins w:id="76" w:author="Ellen Lockhart" w:date="2021-10-28T17:49:00Z">
        <w:r w:rsidR="004323DA">
          <w:rPr>
            <w:rFonts w:ascii="Times New Roman" w:hAnsi="Times New Roman" w:cs="Times New Roman"/>
            <w:color w:val="000000" w:themeColor="text1"/>
          </w:rPr>
          <w:t xml:space="preserve">clearly </w:t>
        </w:r>
      </w:ins>
      <w:r>
        <w:rPr>
          <w:rFonts w:ascii="Times New Roman" w:hAnsi="Times New Roman" w:cs="Times New Roman"/>
          <w:color w:val="000000" w:themeColor="text1"/>
        </w:rPr>
        <w:t>the King’s prospect for this mission.</w:t>
      </w:r>
      <w:r w:rsidRPr="70322E84">
        <w:rPr>
          <w:rStyle w:val="FootnoteReference"/>
          <w:rFonts w:ascii="Times New Roman" w:hAnsi="Times New Roman" w:cs="Times New Roman"/>
          <w:color w:val="000000" w:themeColor="text1"/>
        </w:rPr>
        <w:footnoteReference w:id="12"/>
      </w:r>
      <w:r w:rsidRPr="7A871040">
        <w:rPr>
          <w:rFonts w:ascii="Times New Roman" w:hAnsi="Times New Roman" w:cs="Times New Roman"/>
        </w:rPr>
        <w:t xml:space="preserve"> </w:t>
      </w:r>
      <w:r>
        <w:rPr>
          <w:rFonts w:ascii="Times New Roman" w:hAnsi="Times New Roman" w:cs="Times New Roman"/>
          <w:color w:val="000000" w:themeColor="text1"/>
        </w:rPr>
        <w:t xml:space="preserve">Another explanation for </w:t>
      </w:r>
      <w:r w:rsidRPr="70322E84">
        <w:rPr>
          <w:rFonts w:ascii="Times New Roman" w:hAnsi="Times New Roman" w:cs="Times New Roman"/>
          <w:color w:val="000000" w:themeColor="text1"/>
        </w:rPr>
        <w:t xml:space="preserve">the failure of the </w:t>
      </w:r>
      <w:r w:rsidR="00C8151B">
        <w:rPr>
          <w:rFonts w:ascii="Times New Roman" w:hAnsi="Times New Roman" w:cs="Times New Roman"/>
          <w:color w:val="000000" w:themeColor="text1"/>
        </w:rPr>
        <w:t>e</w:t>
      </w:r>
      <w:r w:rsidRPr="70322E84">
        <w:rPr>
          <w:rFonts w:ascii="Times New Roman" w:hAnsi="Times New Roman" w:cs="Times New Roman"/>
          <w:color w:val="000000" w:themeColor="text1"/>
        </w:rPr>
        <w:t>mbassy</w:t>
      </w:r>
      <w:r>
        <w:rPr>
          <w:rFonts w:ascii="Times New Roman" w:hAnsi="Times New Roman" w:cs="Times New Roman"/>
          <w:color w:val="000000" w:themeColor="text1"/>
        </w:rPr>
        <w:t>, prevalent in the nineteenth-century historiography,</w:t>
      </w:r>
      <w:r w:rsidRPr="70322E84">
        <w:rPr>
          <w:rFonts w:ascii="Times New Roman" w:hAnsi="Times New Roman" w:cs="Times New Roman"/>
          <w:color w:val="000000" w:themeColor="text1"/>
        </w:rPr>
        <w:t xml:space="preserve"> is Macartney’s </w:t>
      </w:r>
      <w:r>
        <w:rPr>
          <w:rFonts w:ascii="Times New Roman" w:hAnsi="Times New Roman" w:cs="Times New Roman"/>
          <w:color w:val="000000" w:themeColor="text1"/>
        </w:rPr>
        <w:t>refusal</w:t>
      </w:r>
      <w:r w:rsidRPr="70322E84">
        <w:rPr>
          <w:rFonts w:ascii="Times New Roman" w:hAnsi="Times New Roman" w:cs="Times New Roman"/>
          <w:color w:val="000000" w:themeColor="text1"/>
        </w:rPr>
        <w:t xml:space="preserve"> to perform the traditional ritual of the </w:t>
      </w:r>
      <w:r>
        <w:rPr>
          <w:rFonts w:ascii="Times New Roman" w:hAnsi="Times New Roman" w:cs="Times New Roman"/>
          <w:color w:val="000000" w:themeColor="text1"/>
        </w:rPr>
        <w:t>‘</w:t>
      </w:r>
      <w:r w:rsidRPr="70322E84">
        <w:rPr>
          <w:rFonts w:ascii="Times New Roman" w:hAnsi="Times New Roman" w:cs="Times New Roman"/>
          <w:color w:val="000000" w:themeColor="text1"/>
        </w:rPr>
        <w:t>kowtow</w:t>
      </w:r>
      <w:r>
        <w:rPr>
          <w:rFonts w:ascii="Times New Roman" w:hAnsi="Times New Roman" w:cs="Times New Roman"/>
          <w:color w:val="000000" w:themeColor="text1"/>
        </w:rPr>
        <w:t>’ upon meeting the Emperor,</w:t>
      </w:r>
      <w:r w:rsidRPr="70322E84">
        <w:rPr>
          <w:rFonts w:ascii="Times New Roman" w:hAnsi="Times New Roman" w:cs="Times New Roman"/>
          <w:color w:val="000000" w:themeColor="text1"/>
        </w:rPr>
        <w:t xml:space="preserve"> involving ‘three full </w:t>
      </w:r>
      <w:proofErr w:type="spellStart"/>
      <w:r w:rsidRPr="70322E84">
        <w:rPr>
          <w:rFonts w:ascii="Times New Roman" w:hAnsi="Times New Roman" w:cs="Times New Roman"/>
          <w:color w:val="000000" w:themeColor="text1"/>
        </w:rPr>
        <w:t>kneelings</w:t>
      </w:r>
      <w:proofErr w:type="spellEnd"/>
      <w:r w:rsidRPr="70322E84">
        <w:rPr>
          <w:rFonts w:ascii="Times New Roman" w:hAnsi="Times New Roman" w:cs="Times New Roman"/>
          <w:color w:val="000000" w:themeColor="text1"/>
        </w:rPr>
        <w:t xml:space="preserve"> accompanied by three knockings of the head on the floor (nine times in all)’</w:t>
      </w:r>
      <w:r>
        <w:rPr>
          <w:rFonts w:ascii="Times New Roman" w:hAnsi="Times New Roman" w:cs="Times New Roman"/>
          <w:color w:val="000000" w:themeColor="text1"/>
        </w:rPr>
        <w:t>;</w:t>
      </w:r>
      <w:r w:rsidRPr="70322E84">
        <w:rPr>
          <w:rFonts w:ascii="Times New Roman" w:hAnsi="Times New Roman" w:cs="Times New Roman"/>
          <w:color w:val="000000" w:themeColor="text1"/>
        </w:rPr>
        <w:t xml:space="preserve"> instead </w:t>
      </w:r>
      <w:r>
        <w:rPr>
          <w:rFonts w:ascii="Times New Roman" w:hAnsi="Times New Roman" w:cs="Times New Roman"/>
          <w:color w:val="000000" w:themeColor="text1"/>
        </w:rPr>
        <w:t xml:space="preserve">he </w:t>
      </w:r>
      <w:r w:rsidRPr="70322E84">
        <w:rPr>
          <w:rFonts w:ascii="Times New Roman" w:hAnsi="Times New Roman" w:cs="Times New Roman"/>
          <w:color w:val="000000" w:themeColor="text1"/>
        </w:rPr>
        <w:t>bow</w:t>
      </w:r>
      <w:r>
        <w:rPr>
          <w:rFonts w:ascii="Times New Roman" w:hAnsi="Times New Roman" w:cs="Times New Roman"/>
          <w:color w:val="000000" w:themeColor="text1"/>
        </w:rPr>
        <w:t>ed</w:t>
      </w:r>
      <w:r w:rsidRPr="70322E84">
        <w:rPr>
          <w:rFonts w:ascii="Times New Roman" w:hAnsi="Times New Roman" w:cs="Times New Roman"/>
          <w:color w:val="000000" w:themeColor="text1"/>
        </w:rPr>
        <w:t xml:space="preserve"> on one knee, </w:t>
      </w:r>
      <w:del w:id="77" w:author="Ellen Lockhart" w:date="2021-10-28T17:50:00Z">
        <w:r w:rsidDel="004323DA">
          <w:rPr>
            <w:rFonts w:ascii="Times New Roman" w:hAnsi="Times New Roman" w:cs="Times New Roman"/>
            <w:color w:val="000000" w:themeColor="text1"/>
          </w:rPr>
          <w:delText xml:space="preserve">which </w:delText>
        </w:r>
      </w:del>
      <w:ins w:id="78" w:author="Ellen Lockhart" w:date="2021-10-28T17:50:00Z">
        <w:r w:rsidR="004323DA">
          <w:rPr>
            <w:rFonts w:ascii="Times New Roman" w:hAnsi="Times New Roman" w:cs="Times New Roman"/>
            <w:color w:val="000000" w:themeColor="text1"/>
          </w:rPr>
          <w:t xml:space="preserve">a miscue that </w:t>
        </w:r>
      </w:ins>
      <w:r>
        <w:rPr>
          <w:rFonts w:ascii="Times New Roman" w:hAnsi="Times New Roman" w:cs="Times New Roman"/>
          <w:color w:val="000000" w:themeColor="text1"/>
        </w:rPr>
        <w:t xml:space="preserve">became symbolic of the </w:t>
      </w:r>
      <w:del w:id="79" w:author="Ellen Lockhart" w:date="2021-10-28T18:02:00Z">
        <w:r w:rsidDel="002E5077">
          <w:rPr>
            <w:rFonts w:ascii="Times New Roman" w:hAnsi="Times New Roman" w:cs="Times New Roman"/>
            <w:color w:val="000000" w:themeColor="text1"/>
          </w:rPr>
          <w:delText>clash between two different</w:delText>
        </w:r>
      </w:del>
      <w:ins w:id="80" w:author="Ellen Lockhart" w:date="2021-10-28T18:02:00Z">
        <w:r w:rsidR="002E5077">
          <w:rPr>
            <w:rFonts w:ascii="Times New Roman" w:hAnsi="Times New Roman" w:cs="Times New Roman"/>
            <w:color w:val="000000" w:themeColor="text1"/>
          </w:rPr>
          <w:t>difference in</w:t>
        </w:r>
      </w:ins>
      <w:r>
        <w:rPr>
          <w:rFonts w:ascii="Times New Roman" w:hAnsi="Times New Roman" w:cs="Times New Roman"/>
          <w:color w:val="000000" w:themeColor="text1"/>
        </w:rPr>
        <w:t xml:space="preserve"> worldviews</w:t>
      </w:r>
      <w:r w:rsidRPr="70322E84">
        <w:rPr>
          <w:rFonts w:ascii="Times New Roman" w:hAnsi="Times New Roman" w:cs="Times New Roman"/>
          <w:color w:val="000000" w:themeColor="text1"/>
        </w:rPr>
        <w:t>.</w:t>
      </w:r>
      <w:r w:rsidRPr="70322E84">
        <w:rPr>
          <w:rStyle w:val="FootnoteReference"/>
          <w:rFonts w:ascii="Times New Roman" w:hAnsi="Times New Roman" w:cs="Times New Roman"/>
          <w:color w:val="000000" w:themeColor="text1"/>
        </w:rPr>
        <w:footnoteReference w:id="13"/>
      </w:r>
      <w:r w:rsidRPr="5946EB4A">
        <w:rPr>
          <w:rFonts w:ascii="Times New Roman" w:hAnsi="Times New Roman" w:cs="Times New Roman"/>
        </w:rPr>
        <w:t xml:space="preserve"> </w:t>
      </w:r>
    </w:p>
    <w:p w14:paraId="56D8667E" w14:textId="5219D816" w:rsidR="00715E0C" w:rsidRDefault="009B28D8" w:rsidP="00CA74D4">
      <w:pPr>
        <w:spacing w:line="480" w:lineRule="auto"/>
        <w:ind w:firstLine="284"/>
        <w:contextualSpacing/>
        <w:rPr>
          <w:rFonts w:ascii="Times New Roman" w:hAnsi="Times New Roman" w:cs="Times New Roman"/>
        </w:rPr>
      </w:pPr>
      <w:r>
        <w:rPr>
          <w:rFonts w:ascii="Times New Roman" w:hAnsi="Times New Roman" w:cs="Times New Roman"/>
        </w:rPr>
        <w:t>Regardless of</w:t>
      </w:r>
      <w:r w:rsidR="009423A4">
        <w:rPr>
          <w:rFonts w:ascii="Times New Roman" w:hAnsi="Times New Roman" w:cs="Times New Roman"/>
        </w:rPr>
        <w:t xml:space="preserve"> the </w:t>
      </w:r>
      <w:r w:rsidR="005A6DFA">
        <w:rPr>
          <w:rFonts w:ascii="Times New Roman" w:hAnsi="Times New Roman" w:cs="Times New Roman"/>
        </w:rPr>
        <w:t>divergent interpretations</w:t>
      </w:r>
      <w:r w:rsidR="009423A4">
        <w:rPr>
          <w:rFonts w:ascii="Times New Roman" w:hAnsi="Times New Roman" w:cs="Times New Roman"/>
        </w:rPr>
        <w:t xml:space="preserve"> of the embassy’s outcome, what </w:t>
      </w:r>
      <w:r w:rsidR="005A6DFA">
        <w:rPr>
          <w:rFonts w:ascii="Times New Roman" w:hAnsi="Times New Roman" w:cs="Times New Roman"/>
        </w:rPr>
        <w:t xml:space="preserve">remains clear is that </w:t>
      </w:r>
      <w:r w:rsidR="00715E0C">
        <w:rPr>
          <w:rFonts w:ascii="Times New Roman" w:hAnsi="Times New Roman" w:cs="Times New Roman"/>
        </w:rPr>
        <w:t xml:space="preserve">music </w:t>
      </w:r>
      <w:proofErr w:type="gramStart"/>
      <w:r w:rsidR="00715E0C">
        <w:rPr>
          <w:rFonts w:ascii="Times New Roman" w:hAnsi="Times New Roman" w:cs="Times New Roman"/>
        </w:rPr>
        <w:t xml:space="preserve">was </w:t>
      </w:r>
      <w:r w:rsidR="005A6DFA">
        <w:rPr>
          <w:rFonts w:ascii="Times New Roman" w:hAnsi="Times New Roman" w:cs="Times New Roman"/>
        </w:rPr>
        <w:t xml:space="preserve">considered </w:t>
      </w:r>
      <w:r w:rsidR="00715E0C">
        <w:rPr>
          <w:rFonts w:ascii="Times New Roman" w:hAnsi="Times New Roman" w:cs="Times New Roman"/>
        </w:rPr>
        <w:t>to be</w:t>
      </w:r>
      <w:proofErr w:type="gramEnd"/>
      <w:r w:rsidR="00715E0C">
        <w:rPr>
          <w:rFonts w:ascii="Times New Roman" w:hAnsi="Times New Roman" w:cs="Times New Roman"/>
        </w:rPr>
        <w:t xml:space="preserve"> one of the key items of exchange</w:t>
      </w:r>
      <w:r w:rsidR="005A6DFA">
        <w:rPr>
          <w:rFonts w:ascii="Times New Roman" w:hAnsi="Times New Roman" w:cs="Times New Roman"/>
        </w:rPr>
        <w:t xml:space="preserve">, even prior to </w:t>
      </w:r>
      <w:r w:rsidR="005A6DFA">
        <w:rPr>
          <w:rFonts w:ascii="Times New Roman" w:hAnsi="Times New Roman" w:cs="Times New Roman"/>
        </w:rPr>
        <w:lastRenderedPageBreak/>
        <w:t>the start of the embassy</w:t>
      </w:r>
      <w:r w:rsidR="00715E0C" w:rsidRPr="70322E84">
        <w:rPr>
          <w:rFonts w:ascii="Times New Roman" w:hAnsi="Times New Roman" w:cs="Times New Roman"/>
        </w:rPr>
        <w:t>.</w:t>
      </w:r>
      <w:r w:rsidR="00715E0C" w:rsidRPr="70322E84">
        <w:rPr>
          <w:rStyle w:val="FootnoteReference"/>
          <w:rFonts w:ascii="Times New Roman" w:hAnsi="Times New Roman" w:cs="Times New Roman"/>
        </w:rPr>
        <w:footnoteReference w:id="14"/>
      </w:r>
      <w:r w:rsidR="00715E0C">
        <w:t xml:space="preserve"> </w:t>
      </w:r>
      <w:r w:rsidR="009423A4">
        <w:rPr>
          <w:rFonts w:ascii="Times New Roman" w:hAnsi="Times New Roman" w:cs="Times New Roman"/>
        </w:rPr>
        <w:t>And the crucial figure in this preparation was</w:t>
      </w:r>
      <w:r w:rsidR="00715E0C" w:rsidRPr="00715E0C">
        <w:rPr>
          <w:rFonts w:ascii="Times New Roman" w:hAnsi="Times New Roman" w:cs="Times New Roman"/>
        </w:rPr>
        <w:t xml:space="preserve"> </w:t>
      </w:r>
      <w:ins w:id="92" w:author="Ellen Lockhart" w:date="2021-10-28T18:02:00Z">
        <w:r w:rsidR="002E5077">
          <w:rPr>
            <w:rFonts w:ascii="Times New Roman" w:hAnsi="Times New Roman" w:cs="Times New Roman"/>
          </w:rPr>
          <w:t xml:space="preserve">Charles </w:t>
        </w:r>
      </w:ins>
      <w:r w:rsidR="00715E0C" w:rsidRPr="00715E0C">
        <w:rPr>
          <w:rFonts w:ascii="Times New Roman" w:hAnsi="Times New Roman" w:cs="Times New Roman"/>
        </w:rPr>
        <w:t>Burney</w:t>
      </w:r>
      <w:r w:rsidR="009423A4">
        <w:rPr>
          <w:rFonts w:ascii="Times New Roman" w:hAnsi="Times New Roman" w:cs="Times New Roman"/>
        </w:rPr>
        <w:t>, who</w:t>
      </w:r>
      <w:r w:rsidR="00715E0C" w:rsidRPr="70322E84">
        <w:rPr>
          <w:rFonts w:ascii="Times New Roman" w:hAnsi="Times New Roman" w:cs="Times New Roman"/>
        </w:rPr>
        <w:t xml:space="preserve"> played a </w:t>
      </w:r>
      <w:r w:rsidR="009423A4">
        <w:rPr>
          <w:rFonts w:ascii="Times New Roman" w:hAnsi="Times New Roman" w:cs="Times New Roman"/>
        </w:rPr>
        <w:t>central</w:t>
      </w:r>
      <w:r w:rsidR="00715E0C" w:rsidRPr="70322E84">
        <w:rPr>
          <w:rFonts w:ascii="Times New Roman" w:hAnsi="Times New Roman" w:cs="Times New Roman"/>
        </w:rPr>
        <w:t xml:space="preserve"> role in the </w:t>
      </w:r>
      <w:r w:rsidR="00715E0C">
        <w:rPr>
          <w:rFonts w:ascii="Times New Roman" w:hAnsi="Times New Roman" w:cs="Times New Roman"/>
        </w:rPr>
        <w:t>selection</w:t>
      </w:r>
      <w:r w:rsidR="00715E0C" w:rsidRPr="70322E84">
        <w:rPr>
          <w:rFonts w:ascii="Times New Roman" w:hAnsi="Times New Roman" w:cs="Times New Roman"/>
        </w:rPr>
        <w:t xml:space="preserve"> of musicians to be included in the </w:t>
      </w:r>
      <w:commentRangeStart w:id="93"/>
      <w:commentRangeStart w:id="94"/>
      <w:r w:rsidR="00715E0C" w:rsidRPr="70322E84">
        <w:rPr>
          <w:rFonts w:ascii="Times New Roman" w:hAnsi="Times New Roman" w:cs="Times New Roman"/>
        </w:rPr>
        <w:t>embassy</w:t>
      </w:r>
      <w:commentRangeEnd w:id="93"/>
      <w:r w:rsidR="002E5077">
        <w:rPr>
          <w:rStyle w:val="CommentReference"/>
        </w:rPr>
        <w:commentReference w:id="93"/>
      </w:r>
      <w:commentRangeEnd w:id="94"/>
      <w:r w:rsidR="00A41007">
        <w:rPr>
          <w:rStyle w:val="CommentReference"/>
        </w:rPr>
        <w:commentReference w:id="94"/>
      </w:r>
      <w:del w:id="95" w:author="Ellen Lockhart" w:date="2021-10-28T18:35:00Z">
        <w:r w:rsidR="00715E0C" w:rsidRPr="70322E84" w:rsidDel="002E5077">
          <w:rPr>
            <w:rFonts w:ascii="Times New Roman" w:hAnsi="Times New Roman" w:cs="Times New Roman"/>
          </w:rPr>
          <w:delText xml:space="preserve">: </w:delText>
        </w:r>
      </w:del>
      <w:ins w:id="96" w:author="Ellen Lockhart" w:date="2021-10-28T18:35:00Z">
        <w:r w:rsidR="002E5077">
          <w:rPr>
            <w:rFonts w:ascii="Times New Roman" w:hAnsi="Times New Roman" w:cs="Times New Roman"/>
          </w:rPr>
          <w:t xml:space="preserve">. </w:t>
        </w:r>
        <w:r w:rsidR="002E5077" w:rsidRPr="70322E84">
          <w:rPr>
            <w:rFonts w:ascii="Times New Roman" w:hAnsi="Times New Roman" w:cs="Times New Roman"/>
          </w:rPr>
          <w:t xml:space="preserve"> </w:t>
        </w:r>
      </w:ins>
      <w:ins w:id="97" w:author="Lee, Ha Young" w:date="2022-01-14T11:57:00Z">
        <w:r w:rsidR="00BE4138">
          <w:rPr>
            <w:rFonts w:ascii="Times New Roman" w:hAnsi="Times New Roman" w:cs="Times New Roman"/>
          </w:rPr>
          <w:t xml:space="preserve">In </w:t>
        </w:r>
      </w:ins>
      <w:ins w:id="98" w:author="Lee, Ha Young" w:date="2022-01-14T12:01:00Z">
        <w:r w:rsidR="00C44C38">
          <w:rPr>
            <w:rFonts w:ascii="Times New Roman" w:hAnsi="Times New Roman" w:cs="Times New Roman"/>
          </w:rPr>
          <w:t>a</w:t>
        </w:r>
      </w:ins>
      <w:ins w:id="99" w:author="Lee, Ha Young" w:date="2022-01-14T12:15:00Z">
        <w:r w:rsidR="00CD7A5E">
          <w:rPr>
            <w:rFonts w:ascii="Times New Roman" w:hAnsi="Times New Roman" w:cs="Times New Roman"/>
          </w:rPr>
          <w:t>n autograph manuscript</w:t>
        </w:r>
      </w:ins>
      <w:ins w:id="100" w:author="Lee, Ha Young" w:date="2022-01-14T11:57:00Z">
        <w:r w:rsidR="00BE4138">
          <w:rPr>
            <w:rFonts w:ascii="Times New Roman" w:hAnsi="Times New Roman" w:cs="Times New Roman"/>
          </w:rPr>
          <w:t>, dating to 1792,</w:t>
        </w:r>
      </w:ins>
      <w:ins w:id="101" w:author="Lee, Ha Young" w:date="2022-01-14T12:16:00Z">
        <w:r w:rsidR="00CD7A5E">
          <w:rPr>
            <w:rFonts w:ascii="Times New Roman" w:hAnsi="Times New Roman" w:cs="Times New Roman"/>
          </w:rPr>
          <w:t xml:space="preserve"> written ‘for Lord Macartney drawn up when preparing for hi</w:t>
        </w:r>
      </w:ins>
      <w:ins w:id="102" w:author="Lee, Ha Young" w:date="2022-01-14T12:17:00Z">
        <w:r w:rsidR="00CD7A5E">
          <w:rPr>
            <w:rFonts w:ascii="Times New Roman" w:hAnsi="Times New Roman" w:cs="Times New Roman"/>
          </w:rPr>
          <w:t>m a b</w:t>
        </w:r>
      </w:ins>
      <w:ins w:id="103" w:author="Lee, Ha Young" w:date="2022-01-14T12:20:00Z">
        <w:r w:rsidR="00CD7A5E">
          <w:rPr>
            <w:rFonts w:ascii="Times New Roman" w:hAnsi="Times New Roman" w:cs="Times New Roman"/>
          </w:rPr>
          <w:t>a</w:t>
        </w:r>
      </w:ins>
      <w:ins w:id="104" w:author="Lee, Ha Young" w:date="2022-01-14T12:17:00Z">
        <w:r w:rsidR="00CD7A5E">
          <w:rPr>
            <w:rFonts w:ascii="Times New Roman" w:hAnsi="Times New Roman" w:cs="Times New Roman"/>
          </w:rPr>
          <w:t>n</w:t>
        </w:r>
      </w:ins>
      <w:ins w:id="105" w:author="Lee, Ha Young" w:date="2022-01-14T12:20:00Z">
        <w:r w:rsidR="00CD7A5E">
          <w:rPr>
            <w:rFonts w:ascii="Times New Roman" w:hAnsi="Times New Roman" w:cs="Times New Roman"/>
          </w:rPr>
          <w:t>d</w:t>
        </w:r>
      </w:ins>
      <w:ins w:id="106" w:author="Lee, Ha Young" w:date="2022-01-14T12:17:00Z">
        <w:r w:rsidR="00CD7A5E">
          <w:rPr>
            <w:rFonts w:ascii="Times New Roman" w:hAnsi="Times New Roman" w:cs="Times New Roman"/>
          </w:rPr>
          <w:t xml:space="preserve"> to attend his </w:t>
        </w:r>
        <w:proofErr w:type="spellStart"/>
        <w:r w:rsidR="00CD7A5E">
          <w:rPr>
            <w:rFonts w:ascii="Times New Roman" w:hAnsi="Times New Roman" w:cs="Times New Roman"/>
          </w:rPr>
          <w:t>Lord</w:t>
        </w:r>
      </w:ins>
      <w:ins w:id="107" w:author="Lee, Ha Young" w:date="2022-01-14T12:23:00Z">
        <w:r w:rsidR="00A36F14">
          <w:rPr>
            <w:rFonts w:ascii="Times New Roman" w:hAnsi="Times New Roman" w:cs="Times New Roman"/>
          </w:rPr>
          <w:t>p</w:t>
        </w:r>
        <w:proofErr w:type="spellEnd"/>
        <w:r w:rsidR="00A36F14">
          <w:rPr>
            <w:rFonts w:ascii="Times New Roman" w:hAnsi="Times New Roman" w:cs="Times New Roman"/>
          </w:rPr>
          <w:t xml:space="preserve"> [sic]</w:t>
        </w:r>
      </w:ins>
      <w:ins w:id="108" w:author="Lee, Ha Young" w:date="2022-01-14T12:17:00Z">
        <w:r w:rsidR="00CD7A5E">
          <w:rPr>
            <w:rFonts w:ascii="Times New Roman" w:hAnsi="Times New Roman" w:cs="Times New Roman"/>
          </w:rPr>
          <w:t xml:space="preserve"> in his Chinese Embassy,’</w:t>
        </w:r>
      </w:ins>
      <w:ins w:id="109" w:author="Lee, Ha Young" w:date="2022-01-14T11:57:00Z">
        <w:r w:rsidR="00BE4138">
          <w:rPr>
            <w:rFonts w:ascii="Times New Roman" w:hAnsi="Times New Roman" w:cs="Times New Roman"/>
          </w:rPr>
          <w:t xml:space="preserve"> Burney made the fo</w:t>
        </w:r>
      </w:ins>
      <w:ins w:id="110" w:author="Lee, Ha Young" w:date="2022-01-14T11:58:00Z">
        <w:r w:rsidR="00BE4138">
          <w:rPr>
            <w:rFonts w:ascii="Times New Roman" w:hAnsi="Times New Roman" w:cs="Times New Roman"/>
          </w:rPr>
          <w:t>llowing suggestions:</w:t>
        </w:r>
      </w:ins>
    </w:p>
    <w:p w14:paraId="46E0C617" w14:textId="43C78144" w:rsidR="00715E0C" w:rsidRDefault="00715E0C" w:rsidP="00715E0C">
      <w:pPr>
        <w:spacing w:line="480" w:lineRule="auto"/>
        <w:ind w:left="284"/>
        <w:contextualSpacing/>
        <w:rPr>
          <w:rFonts w:ascii="Times New Roman" w:hAnsi="Times New Roman" w:cs="Times New Roman"/>
        </w:rPr>
      </w:pPr>
      <w:r w:rsidRPr="70322E84">
        <w:rPr>
          <w:rFonts w:ascii="Times New Roman" w:hAnsi="Times New Roman" w:cs="Times New Roman"/>
        </w:rPr>
        <w:t xml:space="preserve">A band of </w:t>
      </w:r>
      <w:r w:rsidR="00B569B4">
        <w:rPr>
          <w:rFonts w:ascii="Times New Roman" w:hAnsi="Times New Roman" w:cs="Times New Roman"/>
        </w:rPr>
        <w:t xml:space="preserve">instrumental </w:t>
      </w:r>
      <w:r w:rsidRPr="70322E84">
        <w:rPr>
          <w:rFonts w:ascii="Times New Roman" w:hAnsi="Times New Roman" w:cs="Times New Roman"/>
        </w:rPr>
        <w:t>musicians, consisting of six performers, would be able to execute the greatest variety of good compositions, and in Europe, give the greatest satisfaction to real judges of the art, if they consisted of two violins, a tenor and violoncello (for quartets) with an oboe and bassoon (for symphonies).</w:t>
      </w:r>
      <w:r w:rsidRPr="70322E84">
        <w:rPr>
          <w:rStyle w:val="FootnoteReference"/>
          <w:rFonts w:ascii="Times New Roman" w:hAnsi="Times New Roman" w:cs="Times New Roman"/>
        </w:rPr>
        <w:footnoteReference w:id="15"/>
      </w:r>
      <w:r w:rsidRPr="70322E84">
        <w:rPr>
          <w:rFonts w:ascii="Times New Roman" w:hAnsi="Times New Roman" w:cs="Times New Roman"/>
        </w:rPr>
        <w:t xml:space="preserve"> </w:t>
      </w:r>
    </w:p>
    <w:p w14:paraId="381C43C9" w14:textId="4C6E664B" w:rsidR="00715E0C" w:rsidRDefault="00715E0C" w:rsidP="00715E0C">
      <w:pPr>
        <w:spacing w:line="480" w:lineRule="auto"/>
        <w:contextualSpacing/>
        <w:rPr>
          <w:rFonts w:ascii="Times New Roman" w:hAnsi="Times New Roman" w:cs="Times New Roman"/>
        </w:rPr>
      </w:pPr>
      <w:r w:rsidRPr="70322E84">
        <w:rPr>
          <w:rFonts w:ascii="Times New Roman" w:hAnsi="Times New Roman" w:cs="Times New Roman"/>
        </w:rPr>
        <w:t>Joyce Lindorff shows how Burney’s plan</w:t>
      </w:r>
      <w:del w:id="121" w:author="Ellen Lockhart" w:date="2021-10-29T10:08:00Z">
        <w:r w:rsidRPr="70322E84" w:rsidDel="000F6C7F">
          <w:rPr>
            <w:rFonts w:ascii="Times New Roman" w:hAnsi="Times New Roman" w:cs="Times New Roman"/>
          </w:rPr>
          <w:delText xml:space="preserve">ning ideas </w:delText>
        </w:r>
      </w:del>
      <w:ins w:id="122" w:author="Ellen Lockhart" w:date="2021-10-29T10:08:00Z">
        <w:r w:rsidR="000F6C7F">
          <w:rPr>
            <w:rFonts w:ascii="Times New Roman" w:hAnsi="Times New Roman" w:cs="Times New Roman"/>
          </w:rPr>
          <w:t xml:space="preserve">s </w:t>
        </w:r>
      </w:ins>
      <w:proofErr w:type="gramStart"/>
      <w:r w:rsidRPr="70322E84">
        <w:rPr>
          <w:rFonts w:ascii="Times New Roman" w:hAnsi="Times New Roman" w:cs="Times New Roman"/>
        </w:rPr>
        <w:t>were</w:t>
      </w:r>
      <w:proofErr w:type="gramEnd"/>
      <w:r w:rsidRPr="70322E84">
        <w:rPr>
          <w:rFonts w:ascii="Times New Roman" w:hAnsi="Times New Roman" w:cs="Times New Roman"/>
        </w:rPr>
        <w:t xml:space="preserve"> closely executed, in terms of the number of musicians and instruments that were brought on the embassy.</w:t>
      </w:r>
      <w:r w:rsidRPr="70322E84">
        <w:rPr>
          <w:rStyle w:val="FootnoteReference"/>
          <w:rFonts w:ascii="Times New Roman" w:hAnsi="Times New Roman" w:cs="Times New Roman"/>
        </w:rPr>
        <w:footnoteReference w:id="16"/>
      </w:r>
      <w:r w:rsidRPr="70322E84">
        <w:rPr>
          <w:rFonts w:ascii="Times New Roman" w:hAnsi="Times New Roman" w:cs="Times New Roman"/>
        </w:rPr>
        <w:t xml:space="preserve"> Not only did Burney supply the embassy with his musical recommendations, he also sent queries regarding Chinese music.</w:t>
      </w:r>
      <w:r w:rsidR="00B569B4">
        <w:rPr>
          <w:rStyle w:val="FootnoteReference"/>
          <w:rFonts w:ascii="Times New Roman" w:hAnsi="Times New Roman" w:cs="Times New Roman"/>
        </w:rPr>
        <w:footnoteReference w:id="17"/>
      </w:r>
      <w:r w:rsidRPr="70322E84">
        <w:rPr>
          <w:rFonts w:ascii="Times New Roman" w:hAnsi="Times New Roman" w:cs="Times New Roman"/>
        </w:rPr>
        <w:t xml:space="preserve"> The embassy returned with some Chinese instruments and information that indeed satisfied Burney’s research quest. The information was supplied by </w:t>
      </w:r>
      <w:r>
        <w:rPr>
          <w:rFonts w:ascii="Times New Roman" w:hAnsi="Times New Roman" w:cs="Times New Roman"/>
        </w:rPr>
        <w:t>the German émigré John (</w:t>
      </w:r>
      <w:r w:rsidRPr="70322E84">
        <w:rPr>
          <w:rFonts w:ascii="Times New Roman" w:hAnsi="Times New Roman" w:cs="Times New Roman"/>
        </w:rPr>
        <w:t>Johann</w:t>
      </w:r>
      <w:r>
        <w:rPr>
          <w:rFonts w:ascii="Times New Roman" w:hAnsi="Times New Roman" w:cs="Times New Roman"/>
        </w:rPr>
        <w:t>)</w:t>
      </w:r>
      <w:r w:rsidRPr="70322E84">
        <w:rPr>
          <w:rFonts w:ascii="Times New Roman" w:hAnsi="Times New Roman" w:cs="Times New Roman"/>
        </w:rPr>
        <w:t xml:space="preserve"> </w:t>
      </w:r>
      <w:r w:rsidR="006D6F32" w:rsidRPr="70322E84">
        <w:rPr>
          <w:rFonts w:ascii="Times New Roman" w:hAnsi="Times New Roman" w:cs="Times New Roman"/>
        </w:rPr>
        <w:t>Christian</w:t>
      </w:r>
      <w:r w:rsidRPr="70322E84">
        <w:rPr>
          <w:rFonts w:ascii="Times New Roman" w:hAnsi="Times New Roman" w:cs="Times New Roman"/>
        </w:rPr>
        <w:t xml:space="preserve"> Hüttner, a member of the embassy, who </w:t>
      </w:r>
      <w:r>
        <w:rPr>
          <w:rFonts w:ascii="Times New Roman" w:hAnsi="Times New Roman" w:cs="Times New Roman"/>
        </w:rPr>
        <w:t>served as a tutor to the son of Macartney’s deputy Sir George Staunton</w:t>
      </w:r>
      <w:r w:rsidRPr="70322E84">
        <w:rPr>
          <w:rFonts w:ascii="Times New Roman" w:hAnsi="Times New Roman" w:cs="Times New Roman"/>
        </w:rPr>
        <w:t>.</w:t>
      </w:r>
      <w:r w:rsidR="00B569B4" w:rsidRPr="00B569B4">
        <w:rPr>
          <w:rStyle w:val="FootnoteReference"/>
          <w:rFonts w:ascii="Times New Roman" w:hAnsi="Times New Roman" w:cs="Times New Roman"/>
        </w:rPr>
        <w:t xml:space="preserve"> </w:t>
      </w:r>
      <w:r w:rsidRPr="70322E84">
        <w:rPr>
          <w:rFonts w:ascii="Times New Roman" w:hAnsi="Times New Roman" w:cs="Times New Roman"/>
        </w:rPr>
        <w:t xml:space="preserve">Acknowledged by Burney as </w:t>
      </w:r>
      <w:r w:rsidR="00C8151B">
        <w:rPr>
          <w:rFonts w:ascii="Times New Roman" w:hAnsi="Times New Roman" w:cs="Times New Roman"/>
        </w:rPr>
        <w:t>‘</w:t>
      </w:r>
      <w:r w:rsidRPr="70322E84">
        <w:rPr>
          <w:rFonts w:ascii="Times New Roman" w:hAnsi="Times New Roman" w:cs="Times New Roman"/>
        </w:rPr>
        <w:t>a well-informed musician,</w:t>
      </w:r>
      <w:r w:rsidR="00C8151B">
        <w:rPr>
          <w:rFonts w:ascii="Times New Roman" w:hAnsi="Times New Roman" w:cs="Times New Roman"/>
        </w:rPr>
        <w:t>’</w:t>
      </w:r>
      <w:r w:rsidRPr="70322E84">
        <w:rPr>
          <w:rFonts w:ascii="Times New Roman" w:hAnsi="Times New Roman" w:cs="Times New Roman"/>
        </w:rPr>
        <w:t xml:space="preserve"> Hüttner played a key role in providing the </w:t>
      </w:r>
      <w:r w:rsidRPr="70322E84">
        <w:rPr>
          <w:rFonts w:ascii="Times New Roman" w:hAnsi="Times New Roman" w:cs="Times New Roman"/>
        </w:rPr>
        <w:lastRenderedPageBreak/>
        <w:t xml:space="preserve">information that formed the basis of Burney’s article on ‘Chinese Music’ in Rees’s </w:t>
      </w:r>
      <w:r w:rsidRPr="70322E84">
        <w:rPr>
          <w:rFonts w:ascii="Times New Roman" w:hAnsi="Times New Roman" w:cs="Times New Roman"/>
          <w:i/>
          <w:iCs/>
        </w:rPr>
        <w:t xml:space="preserve">Cyclopaedia; or, </w:t>
      </w:r>
      <w:proofErr w:type="gramStart"/>
      <w:r w:rsidRPr="70322E84">
        <w:rPr>
          <w:rFonts w:ascii="Times New Roman" w:hAnsi="Times New Roman" w:cs="Times New Roman"/>
          <w:i/>
          <w:iCs/>
        </w:rPr>
        <w:t>an</w:t>
      </w:r>
      <w:proofErr w:type="gramEnd"/>
      <w:r w:rsidRPr="70322E84">
        <w:rPr>
          <w:rFonts w:ascii="Times New Roman" w:hAnsi="Times New Roman" w:cs="Times New Roman"/>
          <w:i/>
          <w:iCs/>
        </w:rPr>
        <w:t xml:space="preserve"> universal dictionary of arts, sciences and literature</w:t>
      </w:r>
      <w:r w:rsidRPr="70322E84">
        <w:rPr>
          <w:rFonts w:ascii="Times New Roman" w:hAnsi="Times New Roman" w:cs="Times New Roman"/>
        </w:rPr>
        <w:t>.</w:t>
      </w:r>
      <w:r w:rsidR="0035499E" w:rsidRPr="70322E84">
        <w:rPr>
          <w:rStyle w:val="FootnoteReference"/>
          <w:rFonts w:ascii="Times New Roman" w:hAnsi="Times New Roman" w:cs="Times New Roman"/>
        </w:rPr>
        <w:footnoteReference w:id="18"/>
      </w:r>
    </w:p>
    <w:p w14:paraId="2F615149" w14:textId="77777777" w:rsidR="00715E0C" w:rsidRDefault="00715E0C" w:rsidP="00715E0C">
      <w:pPr>
        <w:spacing w:line="480" w:lineRule="auto"/>
        <w:ind w:firstLine="284"/>
        <w:contextualSpacing/>
        <w:rPr>
          <w:rFonts w:ascii="Times New Roman" w:hAnsi="Times New Roman" w:cs="Times New Roman"/>
        </w:rPr>
      </w:pPr>
      <w:r w:rsidRPr="70322E84">
        <w:rPr>
          <w:rFonts w:ascii="Times New Roman" w:hAnsi="Times New Roman" w:cs="Times New Roman"/>
        </w:rPr>
        <w:t xml:space="preserve">In this article, Burney explains China </w:t>
      </w:r>
      <w:r>
        <w:rPr>
          <w:rFonts w:ascii="Times New Roman" w:hAnsi="Times New Roman" w:cs="Times New Roman"/>
        </w:rPr>
        <w:t>to be</w:t>
      </w:r>
      <w:r w:rsidRPr="70322E84">
        <w:rPr>
          <w:rFonts w:ascii="Times New Roman" w:hAnsi="Times New Roman" w:cs="Times New Roman"/>
        </w:rPr>
        <w:t xml:space="preserve"> ‘the most ancient, extensive, and polished, empire that exists’ and notes that </w:t>
      </w:r>
    </w:p>
    <w:p w14:paraId="43781A23" w14:textId="22EA89C0" w:rsidR="00715E0C" w:rsidRDefault="00715E0C" w:rsidP="00715E0C">
      <w:pPr>
        <w:spacing w:line="480" w:lineRule="auto"/>
        <w:ind w:left="284"/>
        <w:contextualSpacing/>
        <w:rPr>
          <w:rFonts w:ascii="Times New Roman" w:hAnsi="Times New Roman" w:cs="Times New Roman"/>
        </w:rPr>
      </w:pPr>
      <w:r w:rsidRPr="70322E84">
        <w:rPr>
          <w:rFonts w:ascii="Times New Roman" w:hAnsi="Times New Roman" w:cs="Times New Roman"/>
        </w:rPr>
        <w:t>The Chinese, the most grave, formal, and frigid people on the globe</w:t>
      </w:r>
      <w:r w:rsidRPr="0035499E">
        <w:rPr>
          <w:rFonts w:ascii="Times New Roman" w:hAnsi="Times New Roman" w:cs="Times New Roman"/>
        </w:rPr>
        <w:t xml:space="preserve">, </w:t>
      </w:r>
      <w:commentRangeStart w:id="125"/>
      <w:commentRangeStart w:id="126"/>
      <w:r w:rsidRPr="0035499E">
        <w:rPr>
          <w:rFonts w:ascii="Times New Roman" w:hAnsi="Times New Roman" w:cs="Times New Roman"/>
        </w:rPr>
        <w:t>boasts the having framed the proportions of musical tones into a regular system</w:t>
      </w:r>
      <w:r w:rsidRPr="70322E84">
        <w:rPr>
          <w:rFonts w:ascii="Times New Roman" w:hAnsi="Times New Roman" w:cs="Times New Roman"/>
        </w:rPr>
        <w:t xml:space="preserve"> 4000 years ago</w:t>
      </w:r>
      <w:commentRangeEnd w:id="125"/>
      <w:r w:rsidR="001469ED">
        <w:rPr>
          <w:rStyle w:val="CommentReference"/>
        </w:rPr>
        <w:commentReference w:id="125"/>
      </w:r>
      <w:commentRangeEnd w:id="126"/>
      <w:r w:rsidR="00C44C38">
        <w:rPr>
          <w:rStyle w:val="CommentReference"/>
        </w:rPr>
        <w:commentReference w:id="126"/>
      </w:r>
      <w:r w:rsidRPr="70322E84">
        <w:rPr>
          <w:rFonts w:ascii="Times New Roman" w:hAnsi="Times New Roman" w:cs="Times New Roman"/>
        </w:rPr>
        <w:t xml:space="preserve">, not only long before the time of Pythagoras, but that of the Egyptian </w:t>
      </w:r>
      <w:r w:rsidR="00C8151B">
        <w:rPr>
          <w:rFonts w:ascii="Times New Roman" w:hAnsi="Times New Roman" w:cs="Times New Roman"/>
        </w:rPr>
        <w:t>‘</w:t>
      </w:r>
      <w:r w:rsidRPr="70322E84">
        <w:rPr>
          <w:rFonts w:ascii="Times New Roman" w:hAnsi="Times New Roman" w:cs="Times New Roman"/>
        </w:rPr>
        <w:t xml:space="preserve">Hermes </w:t>
      </w:r>
      <w:proofErr w:type="spellStart"/>
      <w:r w:rsidRPr="70322E84">
        <w:rPr>
          <w:rFonts w:ascii="Times New Roman" w:hAnsi="Times New Roman" w:cs="Times New Roman"/>
        </w:rPr>
        <w:t>Trifmegitus</w:t>
      </w:r>
      <w:proofErr w:type="spellEnd"/>
      <w:r w:rsidRPr="70322E84">
        <w:rPr>
          <w:rFonts w:ascii="Times New Roman" w:hAnsi="Times New Roman" w:cs="Times New Roman"/>
        </w:rPr>
        <w:t xml:space="preserve"> </w:t>
      </w:r>
      <w:proofErr w:type="spellStart"/>
      <w:r w:rsidRPr="70322E84">
        <w:rPr>
          <w:rFonts w:ascii="Times New Roman" w:hAnsi="Times New Roman" w:cs="Times New Roman"/>
        </w:rPr>
        <w:t>megistus</w:t>
      </w:r>
      <w:proofErr w:type="spellEnd"/>
      <w:r w:rsidRPr="70322E84">
        <w:rPr>
          <w:rFonts w:ascii="Times New Roman" w:hAnsi="Times New Roman" w:cs="Times New Roman"/>
        </w:rPr>
        <w:t>,</w:t>
      </w:r>
      <w:r w:rsidR="00C8151B">
        <w:rPr>
          <w:rFonts w:ascii="Times New Roman" w:hAnsi="Times New Roman" w:cs="Times New Roman"/>
        </w:rPr>
        <w:t>’</w:t>
      </w:r>
      <w:r w:rsidRPr="70322E84">
        <w:rPr>
          <w:rFonts w:ascii="Times New Roman" w:hAnsi="Times New Roman" w:cs="Times New Roman"/>
        </w:rPr>
        <w:t xml:space="preserve"> or the establishment of their mystagogues or priests.</w:t>
      </w:r>
      <w:r w:rsidRPr="70322E84">
        <w:rPr>
          <w:rStyle w:val="FootnoteReference"/>
          <w:rFonts w:ascii="Times New Roman" w:hAnsi="Times New Roman" w:cs="Times New Roman"/>
        </w:rPr>
        <w:footnoteReference w:id="19"/>
      </w:r>
      <w:r w:rsidRPr="70322E84">
        <w:rPr>
          <w:rFonts w:ascii="Times New Roman" w:hAnsi="Times New Roman" w:cs="Times New Roman"/>
        </w:rPr>
        <w:t xml:space="preserve"> </w:t>
      </w:r>
    </w:p>
    <w:p w14:paraId="4937CBE4" w14:textId="34B5C3EC" w:rsidR="00B569B4" w:rsidRPr="00B569B4" w:rsidRDefault="00B569B4" w:rsidP="00B569B4">
      <w:pPr>
        <w:spacing w:line="480" w:lineRule="auto"/>
        <w:contextualSpacing/>
        <w:rPr>
          <w:rFonts w:ascii="Times New Roman" w:hAnsi="Times New Roman" w:cs="Times New Roman"/>
        </w:rPr>
      </w:pPr>
      <w:r w:rsidRPr="7A871040">
        <w:rPr>
          <w:rFonts w:ascii="Times New Roman" w:hAnsi="Times New Roman" w:cs="Times New Roman"/>
        </w:rPr>
        <w:t xml:space="preserve">Burney </w:t>
      </w:r>
      <w:r>
        <w:rPr>
          <w:rFonts w:ascii="Times New Roman" w:hAnsi="Times New Roman" w:cs="Times New Roman"/>
        </w:rPr>
        <w:t xml:space="preserve">then </w:t>
      </w:r>
      <w:r w:rsidRPr="7A871040">
        <w:rPr>
          <w:rFonts w:ascii="Times New Roman" w:hAnsi="Times New Roman" w:cs="Times New Roman"/>
        </w:rPr>
        <w:t>quotes the work of the French Jesuit missionary Joseph-Marie Amiot</w:t>
      </w:r>
      <w:r w:rsidR="005A6DFA">
        <w:rPr>
          <w:rFonts w:ascii="Times New Roman" w:hAnsi="Times New Roman" w:cs="Times New Roman"/>
        </w:rPr>
        <w:t xml:space="preserve"> (1718-1793)</w:t>
      </w:r>
      <w:r w:rsidRPr="7A871040">
        <w:rPr>
          <w:rFonts w:ascii="Times New Roman" w:hAnsi="Times New Roman" w:cs="Times New Roman"/>
        </w:rPr>
        <w:t xml:space="preserve">, who </w:t>
      </w:r>
      <w:ins w:id="127" w:author="Ellen Lockhart" w:date="2021-10-29T10:15:00Z">
        <w:r w:rsidR="00C33712">
          <w:rPr>
            <w:rFonts w:ascii="Times New Roman" w:hAnsi="Times New Roman" w:cs="Times New Roman"/>
          </w:rPr>
          <w:t xml:space="preserve">had </w:t>
        </w:r>
      </w:ins>
      <w:r w:rsidRPr="7A871040">
        <w:rPr>
          <w:rFonts w:ascii="Times New Roman" w:hAnsi="Times New Roman" w:cs="Times New Roman"/>
        </w:rPr>
        <w:t>assert</w:t>
      </w:r>
      <w:ins w:id="128" w:author="Ellen Lockhart" w:date="2021-10-29T10:15:00Z">
        <w:r w:rsidR="00C33712">
          <w:rPr>
            <w:rFonts w:ascii="Times New Roman" w:hAnsi="Times New Roman" w:cs="Times New Roman"/>
          </w:rPr>
          <w:t>ed</w:t>
        </w:r>
      </w:ins>
      <w:del w:id="129" w:author="Ellen Lockhart" w:date="2021-10-29T10:15:00Z">
        <w:r w:rsidRPr="7A871040" w:rsidDel="00C33712">
          <w:rPr>
            <w:rFonts w:ascii="Times New Roman" w:hAnsi="Times New Roman" w:cs="Times New Roman"/>
          </w:rPr>
          <w:delText>s</w:delText>
        </w:r>
      </w:del>
      <w:r w:rsidRPr="7A871040">
        <w:rPr>
          <w:rFonts w:ascii="Times New Roman" w:hAnsi="Times New Roman" w:cs="Times New Roman"/>
        </w:rPr>
        <w:t xml:space="preserve"> that ‘the music of China [has] less enchantment than in our own.’ Amiot </w:t>
      </w:r>
      <w:del w:id="130" w:author="Ellen Lockhart" w:date="2021-10-29T10:16:00Z">
        <w:r w:rsidRPr="7A871040" w:rsidDel="00C33712">
          <w:rPr>
            <w:rFonts w:ascii="Times New Roman" w:hAnsi="Times New Roman" w:cs="Times New Roman"/>
          </w:rPr>
          <w:delText xml:space="preserve">accounts </w:delText>
        </w:r>
      </w:del>
      <w:ins w:id="131" w:author="Ellen Lockhart" w:date="2021-10-29T10:16:00Z">
        <w:r w:rsidR="00C33712">
          <w:rPr>
            <w:rFonts w:ascii="Times New Roman" w:hAnsi="Times New Roman" w:cs="Times New Roman"/>
          </w:rPr>
          <w:t>recounted</w:t>
        </w:r>
        <w:r w:rsidR="00C33712" w:rsidRPr="7A871040">
          <w:rPr>
            <w:rFonts w:ascii="Times New Roman" w:hAnsi="Times New Roman" w:cs="Times New Roman"/>
          </w:rPr>
          <w:t xml:space="preserve"> </w:t>
        </w:r>
      </w:ins>
      <w:r w:rsidRPr="7A871040">
        <w:rPr>
          <w:rFonts w:ascii="Times New Roman" w:hAnsi="Times New Roman" w:cs="Times New Roman"/>
        </w:rPr>
        <w:t xml:space="preserve">that even those ‘well educated and qualified to compare and judge’ could not appreciate the music he played for them: ‘Les Sauvages, and Les Cyclopes, the most admired harpsichord lessons of the celebrated Rameau, the most beautiful and brilliant solos of </w:t>
      </w:r>
      <w:proofErr w:type="spellStart"/>
      <w:r w:rsidRPr="7A871040">
        <w:rPr>
          <w:rFonts w:ascii="Times New Roman" w:hAnsi="Times New Roman" w:cs="Times New Roman"/>
        </w:rPr>
        <w:t>Blavet</w:t>
      </w:r>
      <w:proofErr w:type="spellEnd"/>
      <w:r w:rsidRPr="7A871040">
        <w:rPr>
          <w:rFonts w:ascii="Times New Roman" w:hAnsi="Times New Roman" w:cs="Times New Roman"/>
        </w:rPr>
        <w:t xml:space="preserve"> for the German flute, made no impression on the Chinese.’</w:t>
      </w:r>
      <w:r w:rsidRPr="7A871040">
        <w:rPr>
          <w:rStyle w:val="FootnoteReference"/>
          <w:rFonts w:ascii="Times New Roman" w:hAnsi="Times New Roman" w:cs="Times New Roman"/>
        </w:rPr>
        <w:footnoteReference w:id="20"/>
      </w:r>
      <w:r w:rsidRPr="7A871040">
        <w:rPr>
          <w:rFonts w:ascii="Times New Roman" w:hAnsi="Times New Roman" w:cs="Times New Roman"/>
        </w:rPr>
        <w:t xml:space="preserve"> </w:t>
      </w:r>
      <w:r>
        <w:rPr>
          <w:rFonts w:ascii="Times New Roman" w:hAnsi="Times New Roman" w:cs="Times New Roman"/>
        </w:rPr>
        <w:t>Amiot</w:t>
      </w:r>
      <w:r w:rsidR="004F7028">
        <w:rPr>
          <w:rFonts w:ascii="Times New Roman" w:hAnsi="Times New Roman" w:cs="Times New Roman"/>
        </w:rPr>
        <w:t xml:space="preserve"> </w:t>
      </w:r>
      <w:del w:id="132" w:author="Ellen Lockhart" w:date="2021-10-29T10:16:00Z">
        <w:r w:rsidR="004F7028" w:rsidDel="00C33712">
          <w:rPr>
            <w:rFonts w:ascii="Times New Roman" w:hAnsi="Times New Roman" w:cs="Times New Roman"/>
          </w:rPr>
          <w:delText xml:space="preserve">suggests </w:delText>
        </w:r>
      </w:del>
      <w:ins w:id="133" w:author="Ellen Lockhart" w:date="2021-10-29T10:16:00Z">
        <w:r w:rsidR="00C33712">
          <w:rPr>
            <w:rFonts w:ascii="Times New Roman" w:hAnsi="Times New Roman" w:cs="Times New Roman"/>
          </w:rPr>
          <w:t xml:space="preserve">suggested </w:t>
        </w:r>
      </w:ins>
      <w:r w:rsidR="004F7028">
        <w:rPr>
          <w:rFonts w:ascii="Times New Roman" w:hAnsi="Times New Roman" w:cs="Times New Roman"/>
        </w:rPr>
        <w:t xml:space="preserve">that Chinese music is less captivating than European music and this might </w:t>
      </w:r>
      <w:ins w:id="134" w:author="Ellen Lockhart" w:date="2021-10-29T10:16:00Z">
        <w:r w:rsidR="00C33712">
          <w:rPr>
            <w:rFonts w:ascii="Times New Roman" w:hAnsi="Times New Roman" w:cs="Times New Roman"/>
          </w:rPr>
          <w:t xml:space="preserve">have </w:t>
        </w:r>
      </w:ins>
      <w:r w:rsidR="004F7028">
        <w:rPr>
          <w:rFonts w:ascii="Times New Roman" w:hAnsi="Times New Roman" w:cs="Times New Roman"/>
        </w:rPr>
        <w:t>be</w:t>
      </w:r>
      <w:ins w:id="135" w:author="Ellen Lockhart" w:date="2021-10-29T10:16:00Z">
        <w:r w:rsidR="00C33712">
          <w:rPr>
            <w:rFonts w:ascii="Times New Roman" w:hAnsi="Times New Roman" w:cs="Times New Roman"/>
          </w:rPr>
          <w:t>en</w:t>
        </w:r>
      </w:ins>
      <w:r w:rsidR="004F7028">
        <w:rPr>
          <w:rFonts w:ascii="Times New Roman" w:hAnsi="Times New Roman" w:cs="Times New Roman"/>
        </w:rPr>
        <w:t xml:space="preserve"> the reasons for the Chinese listeners’ </w:t>
      </w:r>
      <w:r w:rsidR="003C5072">
        <w:rPr>
          <w:rFonts w:ascii="Times New Roman" w:hAnsi="Times New Roman" w:cs="Times New Roman"/>
        </w:rPr>
        <w:t>dislik</w:t>
      </w:r>
      <w:ins w:id="136" w:author="Ellen Lockhart" w:date="2021-10-29T10:16:00Z">
        <w:r w:rsidR="00C33712">
          <w:rPr>
            <w:rFonts w:ascii="Times New Roman" w:hAnsi="Times New Roman" w:cs="Times New Roman"/>
          </w:rPr>
          <w:t>e</w:t>
        </w:r>
      </w:ins>
      <w:del w:id="137" w:author="Ellen Lockhart" w:date="2021-10-29T10:16:00Z">
        <w:r w:rsidR="003C5072" w:rsidDel="00C33712">
          <w:rPr>
            <w:rFonts w:ascii="Times New Roman" w:hAnsi="Times New Roman" w:cs="Times New Roman"/>
          </w:rPr>
          <w:delText>ing</w:delText>
        </w:r>
      </w:del>
      <w:r w:rsidR="003C5072">
        <w:rPr>
          <w:rFonts w:ascii="Times New Roman" w:hAnsi="Times New Roman" w:cs="Times New Roman"/>
        </w:rPr>
        <w:t xml:space="preserve"> of</w:t>
      </w:r>
      <w:r w:rsidR="004F7028">
        <w:rPr>
          <w:rFonts w:ascii="Times New Roman" w:hAnsi="Times New Roman" w:cs="Times New Roman"/>
        </w:rPr>
        <w:t xml:space="preserve"> European music. </w:t>
      </w:r>
      <w:r w:rsidR="0032590F">
        <w:rPr>
          <w:rFonts w:ascii="Times New Roman" w:hAnsi="Times New Roman" w:cs="Times New Roman"/>
        </w:rPr>
        <w:t>Similarly, other</w:t>
      </w:r>
      <w:r w:rsidR="004F7028">
        <w:rPr>
          <w:rFonts w:ascii="Times New Roman" w:hAnsi="Times New Roman" w:cs="Times New Roman"/>
        </w:rPr>
        <w:t xml:space="preserve"> listeners in China, like John Barrow, the comptroller of the embassy, heard simplicity in the texture of Chinese music. Barrow observed</w:t>
      </w:r>
      <w:r w:rsidRPr="00B569B4">
        <w:rPr>
          <w:rFonts w:ascii="Times New Roman" w:hAnsi="Times New Roman" w:cs="Times New Roman"/>
        </w:rPr>
        <w:t xml:space="preserve">: </w:t>
      </w:r>
    </w:p>
    <w:p w14:paraId="7C95BFB1" w14:textId="77777777" w:rsidR="00B569B4" w:rsidRDefault="00B569B4" w:rsidP="009B28D8">
      <w:pPr>
        <w:spacing w:line="480" w:lineRule="auto"/>
        <w:ind w:left="288"/>
        <w:contextualSpacing/>
        <w:rPr>
          <w:rFonts w:ascii="Times New Roman" w:hAnsi="Times New Roman" w:cs="Times New Roman"/>
          <w:sz w:val="22"/>
          <w:szCs w:val="22"/>
        </w:rPr>
      </w:pPr>
      <w:r w:rsidRPr="00B569B4">
        <w:rPr>
          <w:rFonts w:ascii="Times New Roman" w:hAnsi="Times New Roman" w:cs="Times New Roman"/>
        </w:rPr>
        <w:t xml:space="preserve">A Chinese band generally plays, or </w:t>
      </w:r>
      <w:proofErr w:type="spellStart"/>
      <w:r w:rsidRPr="00B569B4">
        <w:rPr>
          <w:rFonts w:ascii="Times New Roman" w:hAnsi="Times New Roman" w:cs="Times New Roman"/>
        </w:rPr>
        <w:t>endeavours</w:t>
      </w:r>
      <w:proofErr w:type="spellEnd"/>
      <w:r w:rsidRPr="00B569B4">
        <w:rPr>
          <w:rFonts w:ascii="Times New Roman" w:hAnsi="Times New Roman" w:cs="Times New Roman"/>
        </w:rPr>
        <w:t xml:space="preserve"> to play, in unison; and sometimes an instrument takes the octave; but they never attempt to play in separate parts, confining </w:t>
      </w:r>
      <w:r w:rsidRPr="00B569B4">
        <w:rPr>
          <w:rFonts w:ascii="Times New Roman" w:hAnsi="Times New Roman" w:cs="Times New Roman"/>
        </w:rPr>
        <w:lastRenderedPageBreak/>
        <w:t xml:space="preserve">their art to the melody only, if I may venture to apply a name of so much sweetness to an aggregation of harsh sounds. They have not the least notion of </w:t>
      </w:r>
      <w:proofErr w:type="gramStart"/>
      <w:r w:rsidRPr="00B569B4">
        <w:rPr>
          <w:rFonts w:ascii="Times New Roman" w:hAnsi="Times New Roman" w:cs="Times New Roman"/>
        </w:rPr>
        <w:t>counter-point</w:t>
      </w:r>
      <w:proofErr w:type="gramEnd"/>
      <w:r w:rsidRPr="00B569B4">
        <w:rPr>
          <w:rFonts w:ascii="Times New Roman" w:hAnsi="Times New Roman" w:cs="Times New Roman"/>
        </w:rPr>
        <w:t xml:space="preserve"> or playing in parts; an invention, indeed to which the elegant Greeks had not arrived, and which was unknown in Europe, as well as Asia, until the monkish ages.</w:t>
      </w:r>
      <w:r w:rsidRPr="00B569B4">
        <w:rPr>
          <w:rStyle w:val="FootnoteReference"/>
          <w:rFonts w:ascii="Times New Roman" w:hAnsi="Times New Roman" w:cs="Times New Roman"/>
        </w:rPr>
        <w:footnoteReference w:id="21"/>
      </w:r>
    </w:p>
    <w:p w14:paraId="64F8E2B6" w14:textId="4D2E271B" w:rsidR="00B569B4" w:rsidRDefault="00B569B4" w:rsidP="00B569B4">
      <w:pPr>
        <w:spacing w:line="480" w:lineRule="auto"/>
        <w:contextualSpacing/>
        <w:rPr>
          <w:rFonts w:ascii="Times New Roman" w:hAnsi="Times New Roman" w:cs="Times New Roman"/>
        </w:rPr>
      </w:pPr>
      <w:r w:rsidRPr="70322E84">
        <w:rPr>
          <w:rFonts w:ascii="Times New Roman" w:hAnsi="Times New Roman" w:cs="Times New Roman"/>
        </w:rPr>
        <w:t xml:space="preserve">Burney </w:t>
      </w:r>
      <w:r w:rsidR="004F7028">
        <w:rPr>
          <w:rFonts w:ascii="Times New Roman" w:hAnsi="Times New Roman" w:cs="Times New Roman"/>
        </w:rPr>
        <w:t xml:space="preserve">also </w:t>
      </w:r>
      <w:r>
        <w:rPr>
          <w:rFonts w:ascii="Times New Roman" w:hAnsi="Times New Roman" w:cs="Times New Roman"/>
        </w:rPr>
        <w:t>echoes Barrow’s report regarding</w:t>
      </w:r>
      <w:r w:rsidRPr="70322E84">
        <w:rPr>
          <w:rFonts w:ascii="Times New Roman" w:hAnsi="Times New Roman" w:cs="Times New Roman"/>
        </w:rPr>
        <w:t xml:space="preserve"> the lack of </w:t>
      </w:r>
      <w:r>
        <w:rPr>
          <w:rFonts w:ascii="Times New Roman" w:hAnsi="Times New Roman" w:cs="Times New Roman"/>
        </w:rPr>
        <w:t xml:space="preserve">Chinese </w:t>
      </w:r>
      <w:r w:rsidRPr="70322E84">
        <w:rPr>
          <w:rFonts w:ascii="Times New Roman" w:hAnsi="Times New Roman" w:cs="Times New Roman"/>
        </w:rPr>
        <w:t xml:space="preserve">appreciation for European music encountered during the embassy:  </w:t>
      </w:r>
    </w:p>
    <w:p w14:paraId="3B1E4891" w14:textId="77777777" w:rsidR="00B569B4" w:rsidRDefault="00B569B4" w:rsidP="00B569B4">
      <w:pPr>
        <w:spacing w:line="480" w:lineRule="auto"/>
        <w:ind w:left="284"/>
        <w:contextualSpacing/>
        <w:rPr>
          <w:rFonts w:ascii="Times New Roman" w:hAnsi="Times New Roman" w:cs="Times New Roman"/>
        </w:rPr>
      </w:pPr>
      <w:r w:rsidRPr="70322E84">
        <w:rPr>
          <w:rFonts w:ascii="Times New Roman" w:hAnsi="Times New Roman" w:cs="Times New Roman"/>
        </w:rPr>
        <w:t>His lordship took with him a complete military band of wind-instruments, several of whom were able occasionally, to perform well on the violin and violoncello. But the Chinese seemed wholly unmoved by the perfect execution of the best pieces, of the best composers, in Europe.</w:t>
      </w:r>
      <w:r w:rsidRPr="70322E84">
        <w:rPr>
          <w:rStyle w:val="FootnoteReference"/>
          <w:rFonts w:ascii="Times New Roman" w:hAnsi="Times New Roman" w:cs="Times New Roman"/>
        </w:rPr>
        <w:footnoteReference w:id="22"/>
      </w:r>
    </w:p>
    <w:p w14:paraId="03A45D9D" w14:textId="1A229695" w:rsidR="00B569B4" w:rsidRDefault="00B569B4" w:rsidP="003C5072">
      <w:pPr>
        <w:spacing w:line="480" w:lineRule="auto"/>
        <w:contextualSpacing/>
        <w:rPr>
          <w:rFonts w:ascii="Times New Roman" w:hAnsi="Times New Roman" w:cs="Times New Roman"/>
        </w:rPr>
      </w:pPr>
      <w:r w:rsidRPr="70322E84">
        <w:rPr>
          <w:rFonts w:ascii="Times New Roman" w:hAnsi="Times New Roman" w:cs="Times New Roman"/>
        </w:rPr>
        <w:t>The reason for this lack of appreciation, for Burney, stem</w:t>
      </w:r>
      <w:r>
        <w:rPr>
          <w:rFonts w:ascii="Times New Roman" w:hAnsi="Times New Roman" w:cs="Times New Roman"/>
        </w:rPr>
        <w:t>med</w:t>
      </w:r>
      <w:r w:rsidRPr="70322E84">
        <w:rPr>
          <w:rFonts w:ascii="Times New Roman" w:hAnsi="Times New Roman" w:cs="Times New Roman"/>
        </w:rPr>
        <w:t xml:space="preserve"> from the deficiency of harmony in Chinese music</w:t>
      </w:r>
      <w:r>
        <w:rPr>
          <w:rFonts w:ascii="Times New Roman" w:hAnsi="Times New Roman" w:cs="Times New Roman"/>
        </w:rPr>
        <w:t>.</w:t>
      </w:r>
      <w:r w:rsidRPr="70322E84">
        <w:rPr>
          <w:rFonts w:ascii="Times New Roman" w:hAnsi="Times New Roman" w:cs="Times New Roman"/>
        </w:rPr>
        <w:t xml:space="preserve"> </w:t>
      </w:r>
      <w:r>
        <w:rPr>
          <w:rFonts w:ascii="Times New Roman" w:hAnsi="Times New Roman" w:cs="Times New Roman"/>
        </w:rPr>
        <w:t xml:space="preserve">As Irvine </w:t>
      </w:r>
      <w:r w:rsidR="003C5072">
        <w:rPr>
          <w:rFonts w:ascii="Times New Roman" w:hAnsi="Times New Roman" w:cs="Times New Roman"/>
        </w:rPr>
        <w:t>recounts</w:t>
      </w:r>
      <w:r>
        <w:rPr>
          <w:rFonts w:ascii="Times New Roman" w:hAnsi="Times New Roman" w:cs="Times New Roman"/>
        </w:rPr>
        <w:t xml:space="preserve">, Burney then describes the experiment he had instigated with a barrel organ to be taken on the </w:t>
      </w:r>
      <w:r w:rsidRPr="00B569B4">
        <w:rPr>
          <w:rFonts w:ascii="Times New Roman" w:hAnsi="Times New Roman" w:cs="Times New Roman"/>
        </w:rPr>
        <w:t>embassy in order to assess the Chinese listeners’ response to European music</w:t>
      </w:r>
      <w:r w:rsidR="003C5072">
        <w:rPr>
          <w:rFonts w:ascii="Times New Roman" w:hAnsi="Times New Roman" w:cs="Times New Roman"/>
        </w:rPr>
        <w:t>:</w:t>
      </w:r>
      <w:r w:rsidRPr="00B569B4">
        <w:rPr>
          <w:rFonts w:ascii="Times New Roman" w:hAnsi="Times New Roman" w:cs="Times New Roman"/>
        </w:rPr>
        <w:t xml:space="preserve"> </w:t>
      </w:r>
      <w:r w:rsidR="003C5072" w:rsidRPr="00B569B4">
        <w:rPr>
          <w:rFonts w:ascii="Times New Roman" w:hAnsi="Times New Roman" w:cs="Times New Roman"/>
        </w:rPr>
        <w:t>‘As it was well known that, the Chinese had not arrived at counterpoint, or music in parts, the author of this article tried to betray</w:t>
      </w:r>
      <w:r w:rsidR="003C5072" w:rsidRPr="70322E84">
        <w:rPr>
          <w:rFonts w:ascii="Times New Roman" w:hAnsi="Times New Roman" w:cs="Times New Roman"/>
        </w:rPr>
        <w:t xml:space="preserve"> them into a love of harmony, and </w:t>
      </w:r>
      <w:ins w:id="138" w:author="Ellen Lockhart" w:date="2021-10-29T10:17:00Z">
        <w:r w:rsidR="00C33712">
          <w:rPr>
            <w:rFonts w:ascii="Times New Roman" w:hAnsi="Times New Roman" w:cs="Times New Roman"/>
          </w:rPr>
          <w:t>“</w:t>
        </w:r>
      </w:ins>
      <w:del w:id="139" w:author="Ellen Lockhart" w:date="2021-10-29T10:17:00Z">
        <w:r w:rsidR="003C5072" w:rsidRPr="70322E84" w:rsidDel="00C33712">
          <w:rPr>
            <w:rFonts w:ascii="Times New Roman" w:hAnsi="Times New Roman" w:cs="Times New Roman"/>
          </w:rPr>
          <w:delText>‘</w:delText>
        </w:r>
      </w:del>
      <w:r w:rsidR="003C5072" w:rsidRPr="70322E84">
        <w:rPr>
          <w:rFonts w:ascii="Times New Roman" w:hAnsi="Times New Roman" w:cs="Times New Roman"/>
        </w:rPr>
        <w:t>the concord of sweet sounds</w:t>
      </w:r>
      <w:ins w:id="140" w:author="Ellen Lockhart" w:date="2021-10-29T10:17:00Z">
        <w:r w:rsidR="00C33712">
          <w:rPr>
            <w:rFonts w:ascii="Times New Roman" w:hAnsi="Times New Roman" w:cs="Times New Roman"/>
          </w:rPr>
          <w:t>”</w:t>
        </w:r>
      </w:ins>
      <w:r w:rsidR="003C5072" w:rsidRPr="70322E84">
        <w:rPr>
          <w:rFonts w:ascii="Times New Roman" w:hAnsi="Times New Roman" w:cs="Times New Roman"/>
        </w:rPr>
        <w:t>.’</w:t>
      </w:r>
      <w:r w:rsidR="003C5072" w:rsidRPr="00B569B4">
        <w:rPr>
          <w:rStyle w:val="FootnoteReference"/>
          <w:rFonts w:ascii="Times New Roman" w:hAnsi="Times New Roman" w:cs="Times New Roman"/>
        </w:rPr>
        <w:footnoteReference w:id="23"/>
      </w:r>
      <w:r w:rsidR="003C5072" w:rsidRPr="00B569B4">
        <w:rPr>
          <w:rFonts w:ascii="Times New Roman" w:hAnsi="Times New Roman" w:cs="Times New Roman"/>
        </w:rPr>
        <w:t xml:space="preserve"> </w:t>
      </w:r>
      <w:r w:rsidRPr="00B569B4">
        <w:rPr>
          <w:rFonts w:ascii="Times New Roman" w:hAnsi="Times New Roman" w:cs="Times New Roman"/>
        </w:rPr>
        <w:t xml:space="preserve">Made by John Gray </w:t>
      </w:r>
      <w:r w:rsidRPr="00B569B4">
        <w:rPr>
          <w:rFonts w:ascii="Times New Roman" w:hAnsi="Times New Roman" w:cs="Times New Roman"/>
        </w:rPr>
        <w:lastRenderedPageBreak/>
        <w:t xml:space="preserve">in London, the barrel organ was to play a </w:t>
      </w:r>
      <w:proofErr w:type="spellStart"/>
      <w:r w:rsidRPr="00B569B4">
        <w:rPr>
          <w:rFonts w:ascii="Times New Roman" w:hAnsi="Times New Roman" w:cs="Times New Roman"/>
        </w:rPr>
        <w:t>harmonised</w:t>
      </w:r>
      <w:proofErr w:type="spellEnd"/>
      <w:r w:rsidRPr="00B569B4">
        <w:rPr>
          <w:rFonts w:ascii="Times New Roman" w:hAnsi="Times New Roman" w:cs="Times New Roman"/>
        </w:rPr>
        <w:t xml:space="preserve"> version of a Chinese tune, </w:t>
      </w:r>
      <w:r w:rsidR="00C477A9">
        <w:rPr>
          <w:rFonts w:ascii="Times New Roman" w:hAnsi="Times New Roman" w:cs="Times New Roman"/>
        </w:rPr>
        <w:t>‘</w:t>
      </w:r>
      <w:r w:rsidRPr="00B569B4">
        <w:rPr>
          <w:rFonts w:ascii="Times New Roman" w:hAnsi="Times New Roman" w:cs="Times New Roman"/>
        </w:rPr>
        <w:t>Son of Heaven</w:t>
      </w:r>
      <w:ins w:id="141" w:author="Ellen Lockhart" w:date="2021-10-29T10:18:00Z">
        <w:r w:rsidR="00C33712">
          <w:rPr>
            <w:rFonts w:ascii="Times New Roman" w:hAnsi="Times New Roman" w:cs="Times New Roman"/>
          </w:rPr>
          <w:t>,</w:t>
        </w:r>
      </w:ins>
      <w:r w:rsidR="00C477A9">
        <w:rPr>
          <w:rFonts w:ascii="Times New Roman" w:hAnsi="Times New Roman" w:cs="Times New Roman"/>
        </w:rPr>
        <w:t>’</w:t>
      </w:r>
      <w:ins w:id="142" w:author="Ellen Lockhart" w:date="2021-10-29T10:18:00Z">
        <w:r w:rsidR="00C33712">
          <w:rPr>
            <w:rFonts w:ascii="Times New Roman" w:hAnsi="Times New Roman" w:cs="Times New Roman"/>
          </w:rPr>
          <w:t xml:space="preserve"> a</w:t>
        </w:r>
      </w:ins>
      <w:r w:rsidRPr="00B569B4">
        <w:rPr>
          <w:rFonts w:ascii="Times New Roman" w:hAnsi="Times New Roman" w:cs="Times New Roman"/>
        </w:rPr>
        <w:t xml:space="preserve"> hymn from Amiot’s </w:t>
      </w:r>
      <w:r w:rsidR="003C5072" w:rsidRPr="70322E84">
        <w:rPr>
          <w:rFonts w:ascii="Times New Roman" w:hAnsi="Times New Roman" w:cs="Times New Roman"/>
          <w:i/>
          <w:iCs/>
        </w:rPr>
        <w:t>Mémoire sur la musique des Chinois</w:t>
      </w:r>
      <w:r w:rsidR="003C5072" w:rsidRPr="70322E84">
        <w:rPr>
          <w:rFonts w:ascii="Times New Roman" w:hAnsi="Times New Roman" w:cs="Times New Roman"/>
        </w:rPr>
        <w:t xml:space="preserve"> (1779)</w:t>
      </w:r>
      <w:r w:rsidRPr="00B569B4">
        <w:rPr>
          <w:rFonts w:ascii="Times New Roman" w:hAnsi="Times New Roman" w:cs="Times New Roman"/>
        </w:rPr>
        <w:t>.</w:t>
      </w:r>
      <w:r w:rsidRPr="00B569B4">
        <w:rPr>
          <w:rStyle w:val="FootnoteReference"/>
          <w:rFonts w:ascii="Times New Roman" w:hAnsi="Times New Roman" w:cs="Times New Roman"/>
        </w:rPr>
        <w:footnoteReference w:id="24"/>
      </w:r>
      <w:r w:rsidRPr="00B569B4">
        <w:rPr>
          <w:rFonts w:ascii="Times New Roman" w:hAnsi="Times New Roman" w:cs="Times New Roman"/>
        </w:rPr>
        <w:t xml:space="preserve"> </w:t>
      </w:r>
      <w:r>
        <w:rPr>
          <w:rFonts w:ascii="Times New Roman" w:hAnsi="Times New Roman" w:cs="Times New Roman"/>
        </w:rPr>
        <w:t>Burney then reflects on t</w:t>
      </w:r>
      <w:r w:rsidRPr="70322E84">
        <w:rPr>
          <w:rFonts w:ascii="Times New Roman" w:hAnsi="Times New Roman" w:cs="Times New Roman"/>
        </w:rPr>
        <w:t xml:space="preserve">he outcome of this </w:t>
      </w:r>
      <w:proofErr w:type="spellStart"/>
      <w:r w:rsidRPr="70322E84">
        <w:rPr>
          <w:rFonts w:ascii="Times New Roman" w:hAnsi="Times New Roman" w:cs="Times New Roman"/>
        </w:rPr>
        <w:t>harmonisation</w:t>
      </w:r>
      <w:proofErr w:type="spellEnd"/>
      <w:r w:rsidRPr="70322E84">
        <w:rPr>
          <w:rFonts w:ascii="Times New Roman" w:hAnsi="Times New Roman" w:cs="Times New Roman"/>
        </w:rPr>
        <w:t xml:space="preserve"> exercise, </w:t>
      </w:r>
      <w:r>
        <w:rPr>
          <w:rFonts w:ascii="Times New Roman" w:hAnsi="Times New Roman" w:cs="Times New Roman"/>
        </w:rPr>
        <w:t>which</w:t>
      </w:r>
      <w:r w:rsidR="004F7028">
        <w:rPr>
          <w:rFonts w:ascii="Times New Roman" w:hAnsi="Times New Roman" w:cs="Times New Roman"/>
        </w:rPr>
        <w:t xml:space="preserve">, despite a methodical </w:t>
      </w:r>
      <w:r w:rsidR="003C5072">
        <w:rPr>
          <w:rFonts w:ascii="Times New Roman" w:hAnsi="Times New Roman" w:cs="Times New Roman"/>
        </w:rPr>
        <w:t>plan</w:t>
      </w:r>
      <w:r w:rsidR="004F7028">
        <w:rPr>
          <w:rFonts w:ascii="Times New Roman" w:hAnsi="Times New Roman" w:cs="Times New Roman"/>
        </w:rPr>
        <w:t>,</w:t>
      </w:r>
      <w:r w:rsidRPr="70322E84">
        <w:rPr>
          <w:rFonts w:ascii="Times New Roman" w:hAnsi="Times New Roman" w:cs="Times New Roman"/>
        </w:rPr>
        <w:t xml:space="preserve"> failed to engender any emotional response from the Chinese listeners: </w:t>
      </w:r>
    </w:p>
    <w:p w14:paraId="53A7F86C" w14:textId="2DBC95FF" w:rsidR="00B569B4" w:rsidRDefault="00B569B4" w:rsidP="00B569B4">
      <w:pPr>
        <w:spacing w:line="480" w:lineRule="auto"/>
        <w:ind w:left="284"/>
        <w:rPr>
          <w:rFonts w:ascii="Times New Roman" w:hAnsi="Times New Roman" w:cs="Times New Roman"/>
        </w:rPr>
      </w:pPr>
      <w:del w:id="143" w:author="Ellen Lockhart" w:date="2021-10-29T10:18:00Z">
        <w:r w:rsidRPr="70322E84" w:rsidDel="00C33712">
          <w:rPr>
            <w:rFonts w:ascii="Times New Roman" w:hAnsi="Times New Roman" w:cs="Times New Roman"/>
          </w:rPr>
          <w:delText xml:space="preserve">. . . </w:delText>
        </w:r>
      </w:del>
      <w:r w:rsidRPr="70322E84">
        <w:rPr>
          <w:rFonts w:ascii="Times New Roman" w:hAnsi="Times New Roman" w:cs="Times New Roman"/>
        </w:rPr>
        <w:t>the melody to this hymn being, like our psalmody, entirely composed of flow notes of equal length, it was thought a good foundation on which to build harmony in plain counterpoint and as there are many stanzas to this hymn, a fundamental base only was added to the  melody at first; then a second treble; and, afterwards, a tenor; after which a little motion was given to the base, followed by other additional notes to the tenor and base, but always taking care to enforce the principal melody by one of the other parts, either in unison or in the octave. But this had no other effect than try the patience and politeness of the Chinese, who heard it without emotion of any kind.</w:t>
      </w:r>
      <w:r w:rsidRPr="70322E84">
        <w:rPr>
          <w:rStyle w:val="FootnoteReference"/>
          <w:rFonts w:ascii="Times New Roman" w:hAnsi="Times New Roman" w:cs="Times New Roman"/>
        </w:rPr>
        <w:footnoteReference w:id="25"/>
      </w:r>
    </w:p>
    <w:p w14:paraId="68A236D8" w14:textId="71C3B381" w:rsidR="004F7028" w:rsidRDefault="00B569B4" w:rsidP="00B569B4">
      <w:pPr>
        <w:spacing w:line="480" w:lineRule="auto"/>
        <w:contextualSpacing/>
        <w:rPr>
          <w:rFonts w:ascii="Times New Roman" w:hAnsi="Times New Roman" w:cs="Times New Roman"/>
        </w:rPr>
      </w:pPr>
      <w:r w:rsidRPr="70322E84">
        <w:rPr>
          <w:rFonts w:ascii="Times New Roman" w:hAnsi="Times New Roman" w:cs="Times New Roman"/>
        </w:rPr>
        <w:t xml:space="preserve">Realizing that harmony and counterpoint </w:t>
      </w:r>
      <w:r>
        <w:rPr>
          <w:rFonts w:ascii="Times New Roman" w:hAnsi="Times New Roman" w:cs="Times New Roman"/>
        </w:rPr>
        <w:t xml:space="preserve">had </w:t>
      </w:r>
      <w:r w:rsidR="003C5072">
        <w:rPr>
          <w:rFonts w:ascii="Times New Roman" w:hAnsi="Times New Roman" w:cs="Times New Roman"/>
        </w:rPr>
        <w:t>negative</w:t>
      </w:r>
      <w:r>
        <w:rPr>
          <w:rFonts w:ascii="Times New Roman" w:hAnsi="Times New Roman" w:cs="Times New Roman"/>
        </w:rPr>
        <w:t xml:space="preserve"> impact on the</w:t>
      </w:r>
      <w:r w:rsidRPr="70322E84">
        <w:rPr>
          <w:rFonts w:ascii="Times New Roman" w:hAnsi="Times New Roman" w:cs="Times New Roman"/>
        </w:rPr>
        <w:t xml:space="preserve"> Chinese listeners,</w:t>
      </w:r>
      <w:r w:rsidR="003C5072">
        <w:rPr>
          <w:rFonts w:ascii="Times New Roman" w:hAnsi="Times New Roman" w:cs="Times New Roman"/>
        </w:rPr>
        <w:t xml:space="preserve"> </w:t>
      </w:r>
      <w:ins w:id="144" w:author="Ellen Lockhart" w:date="2021-10-29T10:18:00Z">
        <w:r w:rsidR="00C33712">
          <w:rPr>
            <w:rFonts w:ascii="Times New Roman" w:hAnsi="Times New Roman" w:cs="Times New Roman"/>
          </w:rPr>
          <w:t xml:space="preserve">who were </w:t>
        </w:r>
      </w:ins>
      <w:r w:rsidR="003C5072">
        <w:rPr>
          <w:rFonts w:ascii="Times New Roman" w:hAnsi="Times New Roman" w:cs="Times New Roman"/>
        </w:rPr>
        <w:t>‘confused and bewildered</w:t>
      </w:r>
      <w:del w:id="145" w:author="Ellen Lockhart" w:date="2021-10-29T10:18:00Z">
        <w:r w:rsidR="003C5072" w:rsidDel="00C33712">
          <w:rPr>
            <w:rFonts w:ascii="Times New Roman" w:hAnsi="Times New Roman" w:cs="Times New Roman"/>
          </w:rPr>
          <w:delText>,</w:delText>
        </w:r>
      </w:del>
      <w:r w:rsidR="003C5072">
        <w:rPr>
          <w:rFonts w:ascii="Times New Roman" w:hAnsi="Times New Roman" w:cs="Times New Roman"/>
        </w:rPr>
        <w:t>’</w:t>
      </w:r>
      <w:ins w:id="146" w:author="Ellen Lockhart" w:date="2021-10-29T10:18:00Z">
        <w:r w:rsidR="00C33712">
          <w:rPr>
            <w:rFonts w:ascii="Times New Roman" w:hAnsi="Times New Roman" w:cs="Times New Roman"/>
          </w:rPr>
          <w:t xml:space="preserve"> by it,</w:t>
        </w:r>
      </w:ins>
      <w:r w:rsidRPr="70322E84">
        <w:rPr>
          <w:rFonts w:ascii="Times New Roman" w:hAnsi="Times New Roman" w:cs="Times New Roman"/>
        </w:rPr>
        <w:t xml:space="preserve"> Burney</w:t>
      </w:r>
      <w:r w:rsidR="004F7028">
        <w:rPr>
          <w:rFonts w:ascii="Times New Roman" w:hAnsi="Times New Roman" w:cs="Times New Roman"/>
        </w:rPr>
        <w:t xml:space="preserve"> </w:t>
      </w:r>
      <w:del w:id="147" w:author="Ellen Lockhart" w:date="2021-10-29T10:21:00Z">
        <w:r w:rsidR="004F7028" w:rsidDel="001469ED">
          <w:rPr>
            <w:rFonts w:ascii="Times New Roman" w:hAnsi="Times New Roman" w:cs="Times New Roman"/>
          </w:rPr>
          <w:delText>takes a step</w:delText>
        </w:r>
      </w:del>
      <w:ins w:id="148" w:author="Ellen Lockhart" w:date="2021-10-29T10:21:00Z">
        <w:r w:rsidR="001469ED">
          <w:rPr>
            <w:rFonts w:ascii="Times New Roman" w:hAnsi="Times New Roman" w:cs="Times New Roman"/>
          </w:rPr>
          <w:t>is compelled</w:t>
        </w:r>
      </w:ins>
      <w:r w:rsidR="004F7028">
        <w:rPr>
          <w:rFonts w:ascii="Times New Roman" w:hAnsi="Times New Roman" w:cs="Times New Roman"/>
        </w:rPr>
        <w:t xml:space="preserve"> to</w:t>
      </w:r>
      <w:r w:rsidRPr="70322E84">
        <w:rPr>
          <w:rFonts w:ascii="Times New Roman" w:hAnsi="Times New Roman" w:cs="Times New Roman"/>
        </w:rPr>
        <w:t xml:space="preserve"> reassess his model of musical progress</w:t>
      </w:r>
      <w:r>
        <w:rPr>
          <w:rFonts w:ascii="Times New Roman" w:hAnsi="Times New Roman" w:cs="Times New Roman"/>
        </w:rPr>
        <w:t xml:space="preserve">: </w:t>
      </w:r>
    </w:p>
    <w:p w14:paraId="732F9642" w14:textId="650A7B1E" w:rsidR="00B569B4" w:rsidRDefault="00B569B4" w:rsidP="009B28D8">
      <w:pPr>
        <w:spacing w:line="480" w:lineRule="auto"/>
        <w:ind w:left="288"/>
        <w:contextualSpacing/>
        <w:rPr>
          <w:rFonts w:ascii="Times New Roman" w:hAnsi="Times New Roman" w:cs="Times New Roman"/>
        </w:rPr>
      </w:pPr>
      <w:r>
        <w:rPr>
          <w:rFonts w:ascii="Times New Roman" w:hAnsi="Times New Roman" w:cs="Times New Roman"/>
        </w:rPr>
        <w:t>Such are the effects which our harmony has on the ears of the most enlightened Chinese, and indeed on those of all the nations out of Europe, so that the opinion of Rousseau, that ‘our harmony is only a Gothic and barbarous invention, which we should never have thought of, if we had been more sensible to the true beauties of art, and music truly natural’ almost ceases to be a paradox.</w:t>
      </w:r>
      <w:r>
        <w:rPr>
          <w:rStyle w:val="FootnoteReference"/>
          <w:rFonts w:ascii="Times New Roman" w:hAnsi="Times New Roman" w:cs="Times New Roman"/>
        </w:rPr>
        <w:footnoteReference w:id="26"/>
      </w:r>
    </w:p>
    <w:p w14:paraId="6AE440B3" w14:textId="6A23EB13" w:rsidR="00E912A2" w:rsidRDefault="00E912A2" w:rsidP="00B569B4">
      <w:pPr>
        <w:spacing w:line="480" w:lineRule="auto"/>
        <w:contextualSpacing/>
        <w:rPr>
          <w:rFonts w:ascii="Times New Roman" w:hAnsi="Times New Roman" w:cs="Times New Roman"/>
        </w:rPr>
      </w:pPr>
      <w:r>
        <w:rPr>
          <w:rFonts w:ascii="Times New Roman" w:hAnsi="Times New Roman" w:cs="Times New Roman"/>
        </w:rPr>
        <w:lastRenderedPageBreak/>
        <w:t xml:space="preserve">This moment in Burney’s writing, according to Irvine, is noteworthy for validating </w:t>
      </w:r>
      <w:r w:rsidR="00E732A5">
        <w:rPr>
          <w:rFonts w:ascii="Times New Roman" w:hAnsi="Times New Roman" w:cs="Times New Roman"/>
        </w:rPr>
        <w:t xml:space="preserve">Jean-Jacques </w:t>
      </w:r>
      <w:r>
        <w:rPr>
          <w:rFonts w:ascii="Times New Roman" w:hAnsi="Times New Roman" w:cs="Times New Roman"/>
        </w:rPr>
        <w:t>Rousseau’s idea that the progress of music from a simple air to harmonically rich ‘modern’ music is ‘a story of decline into decadence.’</w:t>
      </w:r>
      <w:r>
        <w:rPr>
          <w:rStyle w:val="FootnoteReference"/>
          <w:rFonts w:ascii="Times New Roman" w:hAnsi="Times New Roman" w:cs="Times New Roman"/>
        </w:rPr>
        <w:footnoteReference w:id="27"/>
      </w:r>
      <w:r>
        <w:rPr>
          <w:rFonts w:ascii="Times New Roman" w:hAnsi="Times New Roman" w:cs="Times New Roman"/>
        </w:rPr>
        <w:t xml:space="preserve"> </w:t>
      </w:r>
      <w:r w:rsidR="005675FD">
        <w:rPr>
          <w:rFonts w:ascii="Times New Roman" w:hAnsi="Times New Roman" w:cs="Times New Roman"/>
        </w:rPr>
        <w:t xml:space="preserve">‘Burney’s moment of hesitation,’ explains Irvine, ‘reveals traces in his thought of a discourse opposed to the rise of counterpoint and harmony as indexes of westernized modernity and progress </w:t>
      </w:r>
      <w:r w:rsidR="00C477A9">
        <w:rPr>
          <w:rFonts w:ascii="Times New Roman" w:hAnsi="Times New Roman" w:cs="Times New Roman"/>
        </w:rPr>
        <w:t xml:space="preserve">and </w:t>
      </w:r>
      <w:r w:rsidR="005675FD">
        <w:rPr>
          <w:rFonts w:ascii="Times New Roman" w:hAnsi="Times New Roman" w:cs="Times New Roman"/>
        </w:rPr>
        <w:t>to the fall of China from exemplar to object of pity.’</w:t>
      </w:r>
      <w:r w:rsidR="005675FD">
        <w:rPr>
          <w:rStyle w:val="FootnoteReference"/>
          <w:rFonts w:ascii="Times New Roman" w:hAnsi="Times New Roman" w:cs="Times New Roman"/>
        </w:rPr>
        <w:footnoteReference w:id="28"/>
      </w:r>
      <w:r w:rsidR="005675FD">
        <w:rPr>
          <w:rFonts w:ascii="Times New Roman" w:hAnsi="Times New Roman" w:cs="Times New Roman"/>
        </w:rPr>
        <w:t xml:space="preserve"> </w:t>
      </w:r>
      <w:del w:id="149" w:author="Ellen Lockhart" w:date="2021-10-29T10:22:00Z">
        <w:r w:rsidDel="001469ED">
          <w:rPr>
            <w:rFonts w:ascii="Times New Roman" w:hAnsi="Times New Roman" w:cs="Times New Roman"/>
          </w:rPr>
          <w:delText>Similarly,</w:delText>
        </w:r>
      </w:del>
      <w:ins w:id="150" w:author="Ellen Lockhart" w:date="2021-10-29T10:22:00Z">
        <w:r w:rsidR="001469ED">
          <w:rPr>
            <w:rFonts w:ascii="Times New Roman" w:hAnsi="Times New Roman" w:cs="Times New Roman"/>
          </w:rPr>
          <w:t xml:space="preserve">As Irvine also notes, this </w:t>
        </w:r>
      </w:ins>
      <w:ins w:id="151" w:author="Ellen Lockhart" w:date="2021-10-29T10:23:00Z">
        <w:r w:rsidR="001469ED">
          <w:rPr>
            <w:rFonts w:ascii="Times New Roman" w:hAnsi="Times New Roman" w:cs="Times New Roman"/>
          </w:rPr>
          <w:t>position</w:t>
        </w:r>
      </w:ins>
      <w:ins w:id="152" w:author="Ellen Lockhart" w:date="2021-10-29T10:22:00Z">
        <w:r w:rsidR="001469ED">
          <w:rPr>
            <w:rFonts w:ascii="Times New Roman" w:hAnsi="Times New Roman" w:cs="Times New Roman"/>
          </w:rPr>
          <w:t xml:space="preserve"> is </w:t>
        </w:r>
      </w:ins>
      <w:ins w:id="153" w:author="Ellen Lockhart" w:date="2021-10-29T10:23:00Z">
        <w:r w:rsidR="001469ED">
          <w:rPr>
            <w:rFonts w:ascii="Times New Roman" w:hAnsi="Times New Roman" w:cs="Times New Roman"/>
          </w:rPr>
          <w:t>also reflected</w:t>
        </w:r>
      </w:ins>
      <w:ins w:id="154" w:author="Ellen Lockhart" w:date="2021-10-29T10:22:00Z">
        <w:r w:rsidR="001469ED">
          <w:rPr>
            <w:rFonts w:ascii="Times New Roman" w:hAnsi="Times New Roman" w:cs="Times New Roman"/>
          </w:rPr>
          <w:t xml:space="preserve"> in the writings of</w:t>
        </w:r>
      </w:ins>
      <w:r>
        <w:rPr>
          <w:rFonts w:ascii="Times New Roman" w:hAnsi="Times New Roman" w:cs="Times New Roman"/>
        </w:rPr>
        <w:t xml:space="preserve"> Johann Nikolaus Forkel</w:t>
      </w:r>
      <w:ins w:id="155" w:author="Ellen Lockhart" w:date="2021-10-29T10:22:00Z">
        <w:r w:rsidR="001469ED">
          <w:rPr>
            <w:rFonts w:ascii="Times New Roman" w:hAnsi="Times New Roman" w:cs="Times New Roman"/>
          </w:rPr>
          <w:t>, who</w:t>
        </w:r>
      </w:ins>
      <w:r>
        <w:rPr>
          <w:rFonts w:ascii="Times New Roman" w:hAnsi="Times New Roman" w:cs="Times New Roman"/>
        </w:rPr>
        <w:t xml:space="preserve"> recognized the absence of counterpoint in Chinese music, </w:t>
      </w:r>
      <w:r w:rsidR="00C477A9">
        <w:rPr>
          <w:rFonts w:ascii="Times New Roman" w:hAnsi="Times New Roman" w:cs="Times New Roman"/>
        </w:rPr>
        <w:t>although</w:t>
      </w:r>
      <w:r>
        <w:rPr>
          <w:rFonts w:ascii="Times New Roman" w:hAnsi="Times New Roman" w:cs="Times New Roman"/>
        </w:rPr>
        <w:t xml:space="preserve"> its culture </w:t>
      </w:r>
      <w:r w:rsidR="00C477A9">
        <w:rPr>
          <w:rFonts w:ascii="Times New Roman" w:hAnsi="Times New Roman" w:cs="Times New Roman"/>
        </w:rPr>
        <w:t xml:space="preserve">has </w:t>
      </w:r>
      <w:r>
        <w:rPr>
          <w:rFonts w:ascii="Times New Roman" w:hAnsi="Times New Roman" w:cs="Times New Roman"/>
        </w:rPr>
        <w:t>remained civilized and cultivated.</w:t>
      </w:r>
      <w:r>
        <w:rPr>
          <w:rStyle w:val="FootnoteReference"/>
          <w:rFonts w:ascii="Times New Roman" w:hAnsi="Times New Roman" w:cs="Times New Roman"/>
        </w:rPr>
        <w:footnoteReference w:id="29"/>
      </w:r>
      <w:r>
        <w:rPr>
          <w:rFonts w:ascii="Times New Roman" w:hAnsi="Times New Roman" w:cs="Times New Roman"/>
        </w:rPr>
        <w:t xml:space="preserve"> </w:t>
      </w:r>
    </w:p>
    <w:p w14:paraId="6967539E" w14:textId="14F15977" w:rsidR="00715E0C" w:rsidRDefault="00E912A2" w:rsidP="00E912A2">
      <w:pPr>
        <w:spacing w:line="480" w:lineRule="auto"/>
        <w:contextualSpacing/>
        <w:rPr>
          <w:rFonts w:ascii="Times New Roman" w:hAnsi="Times New Roman" w:cs="Times New Roman"/>
        </w:rPr>
      </w:pPr>
      <w:r>
        <w:rPr>
          <w:rFonts w:ascii="Times New Roman" w:hAnsi="Times New Roman" w:cs="Times New Roman"/>
        </w:rPr>
        <w:tab/>
      </w:r>
      <w:ins w:id="156" w:author="Ellen Lockhart" w:date="2021-10-29T10:23:00Z">
        <w:r w:rsidR="001469ED">
          <w:rPr>
            <w:rFonts w:ascii="Times New Roman" w:hAnsi="Times New Roman" w:cs="Times New Roman"/>
          </w:rPr>
          <w:t xml:space="preserve">The </w:t>
        </w:r>
      </w:ins>
      <w:r w:rsidR="003C5072">
        <w:rPr>
          <w:rFonts w:ascii="Times New Roman" w:hAnsi="Times New Roman" w:cs="Times New Roman"/>
        </w:rPr>
        <w:t>‘</w:t>
      </w:r>
      <w:ins w:id="157" w:author="Ellen Lockhart" w:date="2021-10-29T10:23:00Z">
        <w:r w:rsidR="001469ED">
          <w:rPr>
            <w:rFonts w:ascii="Times New Roman" w:hAnsi="Times New Roman" w:cs="Times New Roman"/>
          </w:rPr>
          <w:t>s</w:t>
        </w:r>
      </w:ins>
      <w:del w:id="158" w:author="Ellen Lockhart" w:date="2021-10-29T10:23:00Z">
        <w:r w:rsidDel="001469ED">
          <w:rPr>
            <w:rFonts w:ascii="Times New Roman" w:hAnsi="Times New Roman" w:cs="Times New Roman"/>
          </w:rPr>
          <w:delText>S</w:delText>
        </w:r>
      </w:del>
      <w:r>
        <w:rPr>
          <w:rFonts w:ascii="Times New Roman" w:hAnsi="Times New Roman" w:cs="Times New Roman"/>
        </w:rPr>
        <w:t>implicity</w:t>
      </w:r>
      <w:r w:rsidR="003C5072">
        <w:rPr>
          <w:rFonts w:ascii="Times New Roman" w:hAnsi="Times New Roman" w:cs="Times New Roman"/>
        </w:rPr>
        <w:t>’</w:t>
      </w:r>
      <w:r>
        <w:rPr>
          <w:rFonts w:ascii="Times New Roman" w:hAnsi="Times New Roman" w:cs="Times New Roman"/>
        </w:rPr>
        <w:t xml:space="preserve"> </w:t>
      </w:r>
      <w:r w:rsidR="003C5072">
        <w:rPr>
          <w:rFonts w:ascii="Times New Roman" w:hAnsi="Times New Roman" w:cs="Times New Roman"/>
        </w:rPr>
        <w:t>of</w:t>
      </w:r>
      <w:r>
        <w:rPr>
          <w:rFonts w:ascii="Times New Roman" w:hAnsi="Times New Roman" w:cs="Times New Roman"/>
        </w:rPr>
        <w:t xml:space="preserve"> Chinese music, as observed </w:t>
      </w:r>
      <w:r w:rsidR="003C5072">
        <w:rPr>
          <w:rFonts w:ascii="Times New Roman" w:hAnsi="Times New Roman" w:cs="Times New Roman"/>
        </w:rPr>
        <w:t>by European scholars</w:t>
      </w:r>
      <w:r>
        <w:rPr>
          <w:rFonts w:ascii="Times New Roman" w:hAnsi="Times New Roman" w:cs="Times New Roman"/>
        </w:rPr>
        <w:t>, was not wholeheartedly undervalued by the listeners on</w:t>
      </w:r>
      <w:r w:rsidR="008326F9" w:rsidRPr="70322E84">
        <w:rPr>
          <w:rFonts w:ascii="Times New Roman" w:hAnsi="Times New Roman" w:cs="Times New Roman"/>
        </w:rPr>
        <w:t xml:space="preserve"> the embassy</w:t>
      </w:r>
      <w:r w:rsidR="008326F9">
        <w:rPr>
          <w:rFonts w:ascii="Times New Roman" w:hAnsi="Times New Roman" w:cs="Times New Roman"/>
        </w:rPr>
        <w:t xml:space="preserve">. For example, </w:t>
      </w:r>
      <w:r w:rsidR="00715E0C" w:rsidRPr="70322E84">
        <w:rPr>
          <w:rFonts w:ascii="Times New Roman" w:hAnsi="Times New Roman" w:cs="Times New Roman"/>
        </w:rPr>
        <w:t>Hüttner was a keen observer</w:t>
      </w:r>
      <w:r w:rsidR="003C5072">
        <w:rPr>
          <w:rFonts w:ascii="Times New Roman" w:hAnsi="Times New Roman" w:cs="Times New Roman"/>
        </w:rPr>
        <w:t xml:space="preserve">, </w:t>
      </w:r>
      <w:r w:rsidR="008326F9">
        <w:rPr>
          <w:rFonts w:ascii="Times New Roman" w:hAnsi="Times New Roman" w:cs="Times New Roman"/>
        </w:rPr>
        <w:t>and</w:t>
      </w:r>
      <w:r w:rsidR="00715E0C" w:rsidRPr="70322E84">
        <w:rPr>
          <w:rFonts w:ascii="Times New Roman" w:hAnsi="Times New Roman" w:cs="Times New Roman"/>
        </w:rPr>
        <w:t xml:space="preserve"> </w:t>
      </w:r>
      <w:del w:id="159" w:author="Ellen Lockhart" w:date="2021-10-29T10:23:00Z">
        <w:r w:rsidR="00715E0C" w:rsidRPr="70322E84" w:rsidDel="001469ED">
          <w:rPr>
            <w:rFonts w:ascii="Times New Roman" w:hAnsi="Times New Roman" w:cs="Times New Roman"/>
          </w:rPr>
          <w:delText xml:space="preserve">was </w:delText>
        </w:r>
      </w:del>
      <w:r w:rsidR="00715E0C" w:rsidRPr="70322E84">
        <w:rPr>
          <w:rFonts w:ascii="Times New Roman" w:hAnsi="Times New Roman" w:cs="Times New Roman"/>
        </w:rPr>
        <w:t>a</w:t>
      </w:r>
      <w:r w:rsidR="00715E0C">
        <w:rPr>
          <w:rFonts w:ascii="Times New Roman" w:hAnsi="Times New Roman" w:cs="Times New Roman"/>
        </w:rPr>
        <w:t xml:space="preserve">n open-minded </w:t>
      </w:r>
      <w:r w:rsidR="00715E0C" w:rsidRPr="70322E84">
        <w:rPr>
          <w:rFonts w:ascii="Times New Roman" w:hAnsi="Times New Roman" w:cs="Times New Roman"/>
        </w:rPr>
        <w:t xml:space="preserve">listener </w:t>
      </w:r>
      <w:r w:rsidR="00715E0C">
        <w:rPr>
          <w:rFonts w:ascii="Times New Roman" w:hAnsi="Times New Roman" w:cs="Times New Roman"/>
        </w:rPr>
        <w:t>to</w:t>
      </w:r>
      <w:r w:rsidR="00715E0C" w:rsidRPr="70322E84">
        <w:rPr>
          <w:rFonts w:ascii="Times New Roman" w:hAnsi="Times New Roman" w:cs="Times New Roman"/>
        </w:rPr>
        <w:t xml:space="preserve"> Chinese music and soundscape.</w:t>
      </w:r>
      <w:r w:rsidR="00715E0C" w:rsidRPr="70322E84">
        <w:rPr>
          <w:rStyle w:val="FootnoteReference"/>
          <w:rFonts w:ascii="Times New Roman" w:hAnsi="Times New Roman" w:cs="Times New Roman"/>
        </w:rPr>
        <w:footnoteReference w:id="30"/>
      </w:r>
      <w:r w:rsidR="00715E0C" w:rsidRPr="70322E84">
        <w:rPr>
          <w:rFonts w:ascii="Times New Roman" w:hAnsi="Times New Roman" w:cs="Times New Roman"/>
        </w:rPr>
        <w:t xml:space="preserve"> Some of the most revealing descriptions of </w:t>
      </w:r>
      <w:ins w:id="160" w:author="Ellen Lockhart" w:date="2021-10-29T10:25:00Z">
        <w:r w:rsidR="001469ED">
          <w:rPr>
            <w:rFonts w:ascii="Times New Roman" w:hAnsi="Times New Roman" w:cs="Times New Roman"/>
          </w:rPr>
          <w:t xml:space="preserve">the </w:t>
        </w:r>
      </w:ins>
      <w:r w:rsidR="00715E0C" w:rsidRPr="70322E84">
        <w:rPr>
          <w:rFonts w:ascii="Times New Roman" w:hAnsi="Times New Roman" w:cs="Times New Roman"/>
        </w:rPr>
        <w:t>embassy’s musical encounter come</w:t>
      </w:r>
      <w:del w:id="161" w:author="Ellen Lockhart" w:date="2021-10-29T10:25:00Z">
        <w:r w:rsidR="00715E0C" w:rsidRPr="70322E84" w:rsidDel="001469ED">
          <w:rPr>
            <w:rFonts w:ascii="Times New Roman" w:hAnsi="Times New Roman" w:cs="Times New Roman"/>
          </w:rPr>
          <w:delText>s</w:delText>
        </w:r>
      </w:del>
      <w:r w:rsidR="00715E0C" w:rsidRPr="70322E84">
        <w:rPr>
          <w:rFonts w:ascii="Times New Roman" w:hAnsi="Times New Roman" w:cs="Times New Roman"/>
        </w:rPr>
        <w:t xml:space="preserve"> from the early morning ceremony on </w:t>
      </w:r>
      <w:r w:rsidR="00E732A5">
        <w:rPr>
          <w:rFonts w:ascii="Times New Roman" w:hAnsi="Times New Roman" w:cs="Times New Roman"/>
        </w:rPr>
        <w:t xml:space="preserve">14 </w:t>
      </w:r>
      <w:r w:rsidR="00715E0C" w:rsidRPr="70322E84">
        <w:rPr>
          <w:rFonts w:ascii="Times New Roman" w:hAnsi="Times New Roman" w:cs="Times New Roman"/>
        </w:rPr>
        <w:t xml:space="preserve">September 1793 as Macartney and his men were preparing to be presented to the emperor in his summer palace </w:t>
      </w:r>
      <w:r w:rsidR="003C5072">
        <w:rPr>
          <w:rFonts w:ascii="Times New Roman" w:hAnsi="Times New Roman" w:cs="Times New Roman"/>
        </w:rPr>
        <w:t xml:space="preserve">in </w:t>
      </w:r>
      <w:proofErr w:type="spellStart"/>
      <w:r w:rsidR="00715E0C" w:rsidRPr="70322E84">
        <w:rPr>
          <w:rFonts w:ascii="Times New Roman" w:hAnsi="Times New Roman" w:cs="Times New Roman"/>
        </w:rPr>
        <w:t>Jehol</w:t>
      </w:r>
      <w:proofErr w:type="spellEnd"/>
      <w:r w:rsidR="003C5072">
        <w:rPr>
          <w:rFonts w:ascii="Times New Roman" w:hAnsi="Times New Roman" w:cs="Times New Roman"/>
        </w:rPr>
        <w:t xml:space="preserve"> (now Chengde)</w:t>
      </w:r>
      <w:r w:rsidR="00715E0C" w:rsidRPr="70322E84">
        <w:rPr>
          <w:rFonts w:ascii="Times New Roman" w:hAnsi="Times New Roman" w:cs="Times New Roman"/>
        </w:rPr>
        <w:t>. When the Qianlong emperor took the throne, Hüttner report</w:t>
      </w:r>
      <w:r w:rsidR="009F7510">
        <w:rPr>
          <w:rFonts w:ascii="Times New Roman" w:hAnsi="Times New Roman" w:cs="Times New Roman"/>
        </w:rPr>
        <w:t>ed hearing</w:t>
      </w:r>
      <w:r w:rsidR="00715E0C" w:rsidRPr="70322E84">
        <w:rPr>
          <w:rFonts w:ascii="Times New Roman" w:hAnsi="Times New Roman" w:cs="Times New Roman"/>
        </w:rPr>
        <w:t xml:space="preserve"> </w:t>
      </w:r>
      <w:r>
        <w:rPr>
          <w:rFonts w:ascii="Times New Roman" w:hAnsi="Times New Roman" w:cs="Times New Roman"/>
        </w:rPr>
        <w:t>‘</w:t>
      </w:r>
      <w:r w:rsidR="00715E0C" w:rsidRPr="70322E84">
        <w:rPr>
          <w:rFonts w:ascii="Times New Roman" w:hAnsi="Times New Roman" w:cs="Times New Roman"/>
        </w:rPr>
        <w:t>the most beautiful music</w:t>
      </w:r>
      <w:r w:rsidR="009F7510">
        <w:rPr>
          <w:rFonts w:ascii="Times New Roman" w:hAnsi="Times New Roman" w:cs="Times New Roman"/>
        </w:rPr>
        <w:t>,</w:t>
      </w:r>
      <w:r>
        <w:rPr>
          <w:rFonts w:ascii="Times New Roman" w:hAnsi="Times New Roman" w:cs="Times New Roman"/>
        </w:rPr>
        <w:t>’</w:t>
      </w:r>
      <w:r w:rsidR="009F7510">
        <w:rPr>
          <w:rFonts w:ascii="Times New Roman" w:hAnsi="Times New Roman" w:cs="Times New Roman"/>
        </w:rPr>
        <w:t xml:space="preserve"> </w:t>
      </w:r>
      <w:r w:rsidR="009F7510">
        <w:rPr>
          <w:rFonts w:ascii="Times New Roman" w:hAnsi="Times New Roman" w:cs="Times New Roman"/>
        </w:rPr>
        <w:lastRenderedPageBreak/>
        <w:t>and</w:t>
      </w:r>
      <w:r w:rsidR="00715E0C" w:rsidRPr="70322E84">
        <w:rPr>
          <w:rFonts w:ascii="Times New Roman" w:hAnsi="Times New Roman" w:cs="Times New Roman"/>
        </w:rPr>
        <w:t xml:space="preserve"> Macartney </w:t>
      </w:r>
      <w:r w:rsidR="00B15EB5">
        <w:rPr>
          <w:rFonts w:ascii="Times New Roman" w:hAnsi="Times New Roman" w:cs="Times New Roman"/>
        </w:rPr>
        <w:t>responded to the grandeur of the ceremony</w:t>
      </w:r>
      <w:r w:rsidR="00715E0C" w:rsidRPr="70322E84">
        <w:rPr>
          <w:rFonts w:ascii="Times New Roman" w:hAnsi="Times New Roman" w:cs="Times New Roman"/>
        </w:rPr>
        <w:t xml:space="preserve">: </w:t>
      </w:r>
      <w:r>
        <w:rPr>
          <w:rFonts w:ascii="Times New Roman" w:hAnsi="Times New Roman" w:cs="Times New Roman"/>
        </w:rPr>
        <w:t>‘</w:t>
      </w:r>
      <w:r w:rsidR="00715E0C" w:rsidRPr="70322E84">
        <w:rPr>
          <w:rFonts w:ascii="Times New Roman" w:hAnsi="Times New Roman" w:cs="Times New Roman"/>
        </w:rPr>
        <w:t>The commanding feature of the ceremony was that calm dignity that sober pomp of Asiatic greatness, which European refinements have not yet attained.</w:t>
      </w:r>
      <w:r>
        <w:rPr>
          <w:rFonts w:ascii="Times New Roman" w:hAnsi="Times New Roman" w:cs="Times New Roman"/>
        </w:rPr>
        <w:t>’</w:t>
      </w:r>
      <w:r w:rsidR="00715E0C" w:rsidRPr="70322E84">
        <w:rPr>
          <w:rStyle w:val="FootnoteReference"/>
          <w:rFonts w:ascii="Times New Roman" w:hAnsi="Times New Roman" w:cs="Times New Roman"/>
        </w:rPr>
        <w:footnoteReference w:id="31"/>
      </w:r>
    </w:p>
    <w:p w14:paraId="3BFFCFCE" w14:textId="220AA053" w:rsidR="00715E0C" w:rsidRDefault="00715E0C" w:rsidP="00715E0C">
      <w:pPr>
        <w:spacing w:line="480" w:lineRule="auto"/>
        <w:ind w:firstLine="720"/>
        <w:rPr>
          <w:rFonts w:ascii="Times New Roman" w:hAnsi="Times New Roman" w:cs="Times New Roman"/>
        </w:rPr>
      </w:pPr>
      <w:r w:rsidRPr="556A062A">
        <w:rPr>
          <w:rFonts w:ascii="Times New Roman" w:hAnsi="Times New Roman" w:cs="Times New Roman"/>
        </w:rPr>
        <w:t>Macartney and his entourage continued to experience the imperial rituals of Qianlong’s court, and after several days, on September 18, they were invited to one of the main celebratory events—performances of tributary dramas—</w:t>
      </w:r>
      <w:r w:rsidRPr="70322E84">
        <w:rPr>
          <w:rFonts w:ascii="Times New Roman" w:hAnsi="Times New Roman" w:cs="Times New Roman"/>
        </w:rPr>
        <w:t>with the emperor in attendance</w:t>
      </w:r>
      <w:r w:rsidRPr="556A062A">
        <w:rPr>
          <w:rFonts w:ascii="Times New Roman" w:hAnsi="Times New Roman" w:cs="Times New Roman"/>
        </w:rPr>
        <w:t>.</w:t>
      </w:r>
      <w:r w:rsidR="00E912A2">
        <w:rPr>
          <w:rStyle w:val="FootnoteReference"/>
          <w:rFonts w:ascii="Times New Roman" w:hAnsi="Times New Roman" w:cs="Times New Roman"/>
        </w:rPr>
        <w:footnoteReference w:id="32"/>
      </w:r>
      <w:r w:rsidRPr="556A062A">
        <w:rPr>
          <w:rFonts w:ascii="Times New Roman" w:hAnsi="Times New Roman" w:cs="Times New Roman"/>
        </w:rPr>
        <w:t xml:space="preserve"> </w:t>
      </w:r>
      <w:ins w:id="162" w:author="Lee, Ha Young" w:date="2022-01-14T12:05:00Z">
        <w:r w:rsidR="00453323">
          <w:rPr>
            <w:rFonts w:ascii="Times New Roman" w:hAnsi="Times New Roman" w:cs="Times New Roman"/>
          </w:rPr>
          <w:t xml:space="preserve">Macartney described the </w:t>
        </w:r>
      </w:ins>
      <w:ins w:id="163" w:author="Lee, Ha Young" w:date="2022-01-14T12:06:00Z">
        <w:r w:rsidR="00453323">
          <w:rPr>
            <w:rFonts w:ascii="Times New Roman" w:hAnsi="Times New Roman" w:cs="Times New Roman"/>
          </w:rPr>
          <w:t xml:space="preserve">drama to include a combination of recitative and singing, without any instrumental accompaniment. </w:t>
        </w:r>
      </w:ins>
      <w:del w:id="164" w:author="Lee, Ha Young" w:date="2022-01-14T12:06:00Z">
        <w:r w:rsidRPr="556A062A" w:rsidDel="00453323">
          <w:rPr>
            <w:rFonts w:ascii="Times New Roman" w:hAnsi="Times New Roman" w:cs="Times New Roman"/>
          </w:rPr>
          <w:delText xml:space="preserve">Described by Macartney as </w:delText>
        </w:r>
        <w:commentRangeStart w:id="165"/>
        <w:r w:rsidRPr="556A062A" w:rsidDel="00453323">
          <w:rPr>
            <w:rFonts w:ascii="Times New Roman" w:hAnsi="Times New Roman" w:cs="Times New Roman"/>
          </w:rPr>
          <w:delText>consisting of</w:delText>
        </w:r>
        <w:commentRangeEnd w:id="165"/>
        <w:r w:rsidR="00AD229B" w:rsidDel="00453323">
          <w:rPr>
            <w:rStyle w:val="CommentReference"/>
          </w:rPr>
          <w:commentReference w:id="165"/>
        </w:r>
      </w:del>
      <w:ins w:id="166" w:author="Ellen Lockhart" w:date="2021-10-29T10:26:00Z">
        <w:del w:id="167" w:author="Lee, Ha Young" w:date="2022-01-14T12:06:00Z">
          <w:r w:rsidR="001469ED" w:rsidDel="00453323">
            <w:rPr>
              <w:rFonts w:ascii="Times New Roman" w:hAnsi="Times New Roman" w:cs="Times New Roman"/>
            </w:rPr>
            <w:delText>as unfolding</w:delText>
          </w:r>
        </w:del>
      </w:ins>
      <w:del w:id="168" w:author="Lee, Ha Young" w:date="2022-01-14T12:06:00Z">
        <w:r w:rsidRPr="556A062A" w:rsidDel="00453323">
          <w:rPr>
            <w:rFonts w:ascii="Times New Roman" w:hAnsi="Times New Roman" w:cs="Times New Roman"/>
          </w:rPr>
          <w:delText xml:space="preserve"> </w:delText>
        </w:r>
        <w:r w:rsidDel="00453323">
          <w:rPr>
            <w:rFonts w:ascii="Times New Roman" w:hAnsi="Times New Roman" w:cs="Times New Roman"/>
          </w:rPr>
          <w:delText xml:space="preserve"> </w:delText>
        </w:r>
        <w:r w:rsidR="00E912A2" w:rsidDel="00453323">
          <w:rPr>
            <w:rFonts w:ascii="Times New Roman" w:hAnsi="Times New Roman" w:cs="Times New Roman"/>
          </w:rPr>
          <w:delText>‘</w:delText>
        </w:r>
        <w:r w:rsidRPr="556A062A" w:rsidDel="00453323">
          <w:rPr>
            <w:rFonts w:ascii="Times New Roman" w:hAnsi="Times New Roman" w:cs="Times New Roman"/>
          </w:rPr>
          <w:delText>partly in recitative, partly in singing, without any accompaniment of instrumental music,</w:delText>
        </w:r>
        <w:r w:rsidR="00E912A2" w:rsidDel="00453323">
          <w:rPr>
            <w:rFonts w:ascii="Times New Roman" w:hAnsi="Times New Roman" w:cs="Times New Roman"/>
          </w:rPr>
          <w:delText>’</w:delText>
        </w:r>
      </w:del>
      <w:r w:rsidRPr="556A062A">
        <w:rPr>
          <w:rFonts w:ascii="Times New Roman" w:hAnsi="Times New Roman" w:cs="Times New Roman"/>
        </w:rPr>
        <w:t xml:space="preserve"> </w:t>
      </w:r>
      <w:ins w:id="169" w:author="Lee, Ha Young" w:date="2022-01-14T12:07:00Z">
        <w:r w:rsidR="00453323">
          <w:rPr>
            <w:rFonts w:ascii="Times New Roman" w:hAnsi="Times New Roman" w:cs="Times New Roman"/>
          </w:rPr>
          <w:t>T</w:t>
        </w:r>
      </w:ins>
      <w:del w:id="170" w:author="Lee, Ha Young" w:date="2022-01-14T12:07:00Z">
        <w:r w:rsidRPr="556A062A" w:rsidDel="00453323">
          <w:rPr>
            <w:rFonts w:ascii="Times New Roman" w:hAnsi="Times New Roman" w:cs="Times New Roman"/>
          </w:rPr>
          <w:delText>t</w:delText>
        </w:r>
      </w:del>
      <w:r w:rsidRPr="556A062A">
        <w:rPr>
          <w:rFonts w:ascii="Times New Roman" w:hAnsi="Times New Roman" w:cs="Times New Roman"/>
        </w:rPr>
        <w:t xml:space="preserve">he performance of these dramas </w:t>
      </w:r>
      <w:del w:id="171" w:author="Ellen Lockhart" w:date="2021-10-29T10:27:00Z">
        <w:r w:rsidRPr="556A062A" w:rsidDel="001469ED">
          <w:rPr>
            <w:rFonts w:ascii="Times New Roman" w:hAnsi="Times New Roman" w:cs="Times New Roman"/>
          </w:rPr>
          <w:delText xml:space="preserve">were </w:delText>
        </w:r>
      </w:del>
      <w:ins w:id="172" w:author="Ellen Lockhart" w:date="2021-10-29T10:27:00Z">
        <w:r w:rsidR="001469ED">
          <w:rPr>
            <w:rFonts w:ascii="Times New Roman" w:hAnsi="Times New Roman" w:cs="Times New Roman"/>
          </w:rPr>
          <w:t>was</w:t>
        </w:r>
        <w:r w:rsidR="001469ED" w:rsidRPr="556A062A">
          <w:rPr>
            <w:rFonts w:ascii="Times New Roman" w:hAnsi="Times New Roman" w:cs="Times New Roman"/>
          </w:rPr>
          <w:t xml:space="preserve"> </w:t>
        </w:r>
      </w:ins>
      <w:r w:rsidRPr="556A062A">
        <w:rPr>
          <w:rFonts w:ascii="Times New Roman" w:hAnsi="Times New Roman" w:cs="Times New Roman"/>
        </w:rPr>
        <w:t xml:space="preserve">not </w:t>
      </w:r>
      <w:proofErr w:type="spellStart"/>
      <w:r w:rsidRPr="556A062A">
        <w:rPr>
          <w:rFonts w:ascii="Times New Roman" w:hAnsi="Times New Roman" w:cs="Times New Roman"/>
        </w:rPr>
        <w:t>favourably</w:t>
      </w:r>
      <w:proofErr w:type="spellEnd"/>
      <w:r w:rsidRPr="556A062A">
        <w:rPr>
          <w:rFonts w:ascii="Times New Roman" w:hAnsi="Times New Roman" w:cs="Times New Roman"/>
        </w:rPr>
        <w:t xml:space="preserve"> received by the embassy.</w:t>
      </w:r>
      <w:del w:id="173" w:author="Lee, Ha Young" w:date="2022-01-14T12:07:00Z">
        <w:r w:rsidDel="00453323">
          <w:rPr>
            <w:rStyle w:val="FootnoteReference"/>
            <w:rFonts w:ascii="Times New Roman" w:hAnsi="Times New Roman" w:cs="Times New Roman"/>
          </w:rPr>
          <w:footnoteReference w:id="33"/>
        </w:r>
      </w:del>
      <w:r w:rsidRPr="556A062A">
        <w:rPr>
          <w:rFonts w:ascii="Times New Roman" w:hAnsi="Times New Roman" w:cs="Times New Roman"/>
        </w:rPr>
        <w:t xml:space="preserve"> However, one of the dramas, </w:t>
      </w:r>
      <w:r w:rsidRPr="70322E84">
        <w:rPr>
          <w:rFonts w:ascii="Times New Roman" w:hAnsi="Times New Roman" w:cs="Times New Roman"/>
          <w:i/>
          <w:iCs/>
        </w:rPr>
        <w:t xml:space="preserve">Si </w:t>
      </w:r>
      <w:proofErr w:type="spellStart"/>
      <w:r w:rsidRPr="70322E84">
        <w:rPr>
          <w:rFonts w:ascii="Times New Roman" w:hAnsi="Times New Roman" w:cs="Times New Roman"/>
          <w:i/>
          <w:iCs/>
        </w:rPr>
        <w:t>hai</w:t>
      </w:r>
      <w:proofErr w:type="spellEnd"/>
      <w:r w:rsidRPr="70322E84">
        <w:rPr>
          <w:rFonts w:ascii="Times New Roman" w:hAnsi="Times New Roman" w:cs="Times New Roman"/>
          <w:i/>
          <w:iCs/>
        </w:rPr>
        <w:t xml:space="preserve"> sheng ping</w:t>
      </w:r>
      <w:r w:rsidRPr="556A062A">
        <w:rPr>
          <w:rFonts w:ascii="Times New Roman" w:hAnsi="Times New Roman" w:cs="Times New Roman"/>
        </w:rPr>
        <w:t xml:space="preserve"> (Ascendant </w:t>
      </w:r>
      <w:ins w:id="177" w:author="Ellen Lockhart" w:date="2021-10-29T10:27:00Z">
        <w:r w:rsidR="001469ED">
          <w:rPr>
            <w:rFonts w:ascii="Times New Roman" w:hAnsi="Times New Roman" w:cs="Times New Roman"/>
          </w:rPr>
          <w:t>P</w:t>
        </w:r>
      </w:ins>
      <w:del w:id="178" w:author="Ellen Lockhart" w:date="2021-10-29T10:27:00Z">
        <w:r w:rsidRPr="556A062A" w:rsidDel="001469ED">
          <w:rPr>
            <w:rFonts w:ascii="Times New Roman" w:hAnsi="Times New Roman" w:cs="Times New Roman"/>
          </w:rPr>
          <w:delText>p</w:delText>
        </w:r>
      </w:del>
      <w:r w:rsidRPr="556A062A">
        <w:rPr>
          <w:rFonts w:ascii="Times New Roman" w:hAnsi="Times New Roman" w:cs="Times New Roman"/>
        </w:rPr>
        <w:t xml:space="preserve">eace in the </w:t>
      </w:r>
      <w:ins w:id="179" w:author="Ellen Lockhart" w:date="2021-10-29T10:27:00Z">
        <w:r w:rsidR="001469ED">
          <w:rPr>
            <w:rFonts w:ascii="Times New Roman" w:hAnsi="Times New Roman" w:cs="Times New Roman"/>
          </w:rPr>
          <w:t>F</w:t>
        </w:r>
      </w:ins>
      <w:del w:id="180" w:author="Ellen Lockhart" w:date="2021-10-29T10:27:00Z">
        <w:r w:rsidRPr="556A062A" w:rsidDel="001469ED">
          <w:rPr>
            <w:rFonts w:ascii="Times New Roman" w:hAnsi="Times New Roman" w:cs="Times New Roman"/>
          </w:rPr>
          <w:delText>f</w:delText>
        </w:r>
      </w:del>
      <w:r w:rsidRPr="556A062A">
        <w:rPr>
          <w:rFonts w:ascii="Times New Roman" w:hAnsi="Times New Roman" w:cs="Times New Roman"/>
        </w:rPr>
        <w:t xml:space="preserve">our </w:t>
      </w:r>
      <w:ins w:id="181" w:author="Ellen Lockhart" w:date="2021-10-29T10:27:00Z">
        <w:r w:rsidR="001469ED">
          <w:rPr>
            <w:rFonts w:ascii="Times New Roman" w:hAnsi="Times New Roman" w:cs="Times New Roman"/>
          </w:rPr>
          <w:t>S</w:t>
        </w:r>
      </w:ins>
      <w:del w:id="182" w:author="Ellen Lockhart" w:date="2021-10-29T10:27:00Z">
        <w:r w:rsidRPr="556A062A" w:rsidDel="001469ED">
          <w:rPr>
            <w:rFonts w:ascii="Times New Roman" w:hAnsi="Times New Roman" w:cs="Times New Roman"/>
          </w:rPr>
          <w:delText>s</w:delText>
        </w:r>
      </w:del>
      <w:r w:rsidRPr="556A062A">
        <w:rPr>
          <w:rFonts w:ascii="Times New Roman" w:hAnsi="Times New Roman" w:cs="Times New Roman"/>
        </w:rPr>
        <w:t xml:space="preserve">eas), </w:t>
      </w:r>
      <w:r w:rsidR="008326F9">
        <w:rPr>
          <w:rFonts w:ascii="Times New Roman" w:hAnsi="Times New Roman" w:cs="Times New Roman"/>
        </w:rPr>
        <w:t xml:space="preserve">was newly commissioned by the Emperor for the occasion and </w:t>
      </w:r>
      <w:r w:rsidRPr="556A062A">
        <w:rPr>
          <w:rFonts w:ascii="Times New Roman" w:hAnsi="Times New Roman" w:cs="Times New Roman"/>
        </w:rPr>
        <w:t>featured the hero Wenchang, who</w:t>
      </w:r>
      <w:r>
        <w:rPr>
          <w:rFonts w:ascii="Times New Roman" w:hAnsi="Times New Roman" w:cs="Times New Roman"/>
        </w:rPr>
        <w:t xml:space="preserve"> announces the arrival of envoys from the </w:t>
      </w:r>
      <w:r w:rsidR="00E912A2">
        <w:rPr>
          <w:rFonts w:ascii="Times New Roman" w:hAnsi="Times New Roman" w:cs="Times New Roman"/>
        </w:rPr>
        <w:t>‘</w:t>
      </w:r>
      <w:r>
        <w:rPr>
          <w:rFonts w:ascii="Times New Roman" w:hAnsi="Times New Roman" w:cs="Times New Roman"/>
        </w:rPr>
        <w:t>country of Ying-li-ji [England], gazing in admiration at your imperial majesty</w:t>
      </w:r>
      <w:r w:rsidR="00E912A2">
        <w:rPr>
          <w:rFonts w:ascii="Times New Roman" w:hAnsi="Times New Roman" w:cs="Times New Roman"/>
        </w:rPr>
        <w:t>’</w:t>
      </w:r>
      <w:r>
        <w:rPr>
          <w:rFonts w:ascii="Times New Roman" w:hAnsi="Times New Roman" w:cs="Times New Roman"/>
        </w:rPr>
        <w:t xml:space="preserve"> and </w:t>
      </w:r>
      <w:r w:rsidR="00E912A2">
        <w:rPr>
          <w:rFonts w:ascii="Times New Roman" w:hAnsi="Times New Roman" w:cs="Times New Roman"/>
        </w:rPr>
        <w:t>‘</w:t>
      </w:r>
      <w:r>
        <w:rPr>
          <w:rFonts w:ascii="Times New Roman" w:hAnsi="Times New Roman" w:cs="Times New Roman"/>
        </w:rPr>
        <w:t>sincerely [presenting] its tribute to the court.</w:t>
      </w:r>
      <w:r w:rsidR="00E912A2">
        <w:rPr>
          <w:rFonts w:ascii="Times New Roman" w:hAnsi="Times New Roman" w:cs="Times New Roman"/>
        </w:rPr>
        <w:t>’</w:t>
      </w:r>
      <w:del w:id="183" w:author="Lee, Ha Young" w:date="2022-01-14T12:08:00Z">
        <w:r w:rsidRPr="556A062A" w:rsidDel="006D7327">
          <w:rPr>
            <w:rStyle w:val="FootnoteReference"/>
            <w:rFonts w:ascii="Times New Roman" w:hAnsi="Times New Roman" w:cs="Times New Roman"/>
          </w:rPr>
          <w:footnoteReference w:id="34"/>
        </w:r>
      </w:del>
      <w:r>
        <w:t xml:space="preserve"> </w:t>
      </w:r>
      <w:r w:rsidRPr="556A062A">
        <w:rPr>
          <w:rFonts w:ascii="Times New Roman" w:hAnsi="Times New Roman" w:cs="Times New Roman"/>
        </w:rPr>
        <w:t>Eventually, a storm necessitates</w:t>
      </w:r>
      <w:ins w:id="190" w:author="Ellen Lockhart" w:date="2021-10-29T10:27:00Z">
        <w:r w:rsidR="001469ED">
          <w:rPr>
            <w:rFonts w:ascii="Times New Roman" w:hAnsi="Times New Roman" w:cs="Times New Roman"/>
          </w:rPr>
          <w:t xml:space="preserve"> that</w:t>
        </w:r>
      </w:ins>
      <w:r w:rsidRPr="556A062A">
        <w:rPr>
          <w:rFonts w:ascii="Times New Roman" w:hAnsi="Times New Roman" w:cs="Times New Roman"/>
        </w:rPr>
        <w:t xml:space="preserve"> the British envoy </w:t>
      </w:r>
      <w:del w:id="191" w:author="Ellen Lockhart" w:date="2021-10-29T10:27:00Z">
        <w:r w:rsidRPr="556A062A" w:rsidDel="001469ED">
          <w:rPr>
            <w:rFonts w:ascii="Times New Roman" w:hAnsi="Times New Roman" w:cs="Times New Roman"/>
          </w:rPr>
          <w:delText>to r</w:delText>
        </w:r>
      </w:del>
      <w:ins w:id="192" w:author="Ellen Lockhart" w:date="2021-10-29T10:27:00Z">
        <w:r w:rsidR="001469ED">
          <w:rPr>
            <w:rFonts w:ascii="Times New Roman" w:hAnsi="Times New Roman" w:cs="Times New Roman"/>
          </w:rPr>
          <w:t>r</w:t>
        </w:r>
      </w:ins>
      <w:r w:rsidRPr="556A062A">
        <w:rPr>
          <w:rFonts w:ascii="Times New Roman" w:hAnsi="Times New Roman" w:cs="Times New Roman"/>
        </w:rPr>
        <w:t>eturn home. As Irvine explains, Macartney did not understand the drama’s specific content, merely describing it as</w:t>
      </w:r>
      <w:r>
        <w:rPr>
          <w:rFonts w:ascii="Times New Roman" w:hAnsi="Times New Roman" w:cs="Times New Roman"/>
        </w:rPr>
        <w:t xml:space="preserve"> </w:t>
      </w:r>
      <w:r w:rsidR="00E912A2">
        <w:rPr>
          <w:rFonts w:ascii="Times New Roman" w:hAnsi="Times New Roman" w:cs="Times New Roman"/>
        </w:rPr>
        <w:t>‘</w:t>
      </w:r>
      <w:r w:rsidRPr="556A062A">
        <w:rPr>
          <w:rFonts w:ascii="Times New Roman" w:hAnsi="Times New Roman" w:cs="Times New Roman"/>
        </w:rPr>
        <w:t>a</w:t>
      </w:r>
      <w:r w:rsidRPr="70322E84">
        <w:rPr>
          <w:rFonts w:ascii="Times New Roman" w:hAnsi="Times New Roman" w:cs="Times New Roman"/>
        </w:rPr>
        <w:t xml:space="preserve"> great variety, both tragical and comical</w:t>
      </w:r>
      <w:ins w:id="193" w:author="Ellen Lockhart" w:date="2021-10-29T10:45:00Z">
        <w:r w:rsidR="00727125">
          <w:rPr>
            <w:rFonts w:ascii="Times New Roman" w:hAnsi="Times New Roman" w:cs="Times New Roman"/>
          </w:rPr>
          <w:t xml:space="preserve"> </w:t>
        </w:r>
      </w:ins>
      <w:r w:rsidRPr="70322E84">
        <w:rPr>
          <w:rFonts w:ascii="Times New Roman" w:hAnsi="Times New Roman" w:cs="Times New Roman"/>
        </w:rPr>
        <w:t xml:space="preserve">. . . </w:t>
      </w:r>
      <w:ins w:id="194" w:author="Ellen Lockhart" w:date="2021-10-29T10:28:00Z">
        <w:r w:rsidR="001469ED">
          <w:rPr>
            <w:rFonts w:ascii="Times New Roman" w:hAnsi="Times New Roman" w:cs="Times New Roman"/>
          </w:rPr>
          <w:t xml:space="preserve">[scenes] </w:t>
        </w:r>
      </w:ins>
      <w:r w:rsidRPr="70322E84">
        <w:rPr>
          <w:rFonts w:ascii="Times New Roman" w:hAnsi="Times New Roman" w:cs="Times New Roman"/>
        </w:rPr>
        <w:t>acted in succession, though without any apparent connection to one another.</w:t>
      </w:r>
      <w:r w:rsidR="00E912A2">
        <w:rPr>
          <w:rFonts w:ascii="Times New Roman" w:hAnsi="Times New Roman" w:cs="Times New Roman"/>
        </w:rPr>
        <w:t>’</w:t>
      </w:r>
      <w:ins w:id="195" w:author="Lee, Ha Young" w:date="2022-01-14T12:08:00Z">
        <w:r w:rsidR="006D7327" w:rsidRPr="556A062A">
          <w:rPr>
            <w:rStyle w:val="FootnoteReference"/>
            <w:rFonts w:ascii="Times New Roman" w:hAnsi="Times New Roman" w:cs="Times New Roman"/>
          </w:rPr>
          <w:footnoteReference w:id="35"/>
        </w:r>
        <w:r w:rsidR="006D7327">
          <w:t xml:space="preserve"> </w:t>
        </w:r>
      </w:ins>
      <w:commentRangeStart w:id="199"/>
      <w:del w:id="200" w:author="Lee, Ha Young" w:date="2022-01-14T12:07:00Z">
        <w:r w:rsidDel="006D7327">
          <w:rPr>
            <w:rStyle w:val="FootnoteReference"/>
            <w:rFonts w:ascii="Times New Roman" w:hAnsi="Times New Roman" w:cs="Times New Roman"/>
          </w:rPr>
          <w:footnoteReference w:id="36"/>
        </w:r>
        <w:commentRangeEnd w:id="199"/>
        <w:r w:rsidR="009831EC" w:rsidDel="006D7327">
          <w:rPr>
            <w:rStyle w:val="CommentReference"/>
          </w:rPr>
          <w:commentReference w:id="199"/>
        </w:r>
      </w:del>
      <w:r w:rsidRPr="556A062A">
        <w:rPr>
          <w:rFonts w:ascii="Times New Roman" w:hAnsi="Times New Roman" w:cs="Times New Roman"/>
        </w:rPr>
        <w:t xml:space="preserve"> Although the content was lost on the members of the embassy, it is noteworthy that the commissioned drama</w:t>
      </w:r>
      <w:r w:rsidR="00BA5608">
        <w:rPr>
          <w:rFonts w:ascii="Times New Roman" w:hAnsi="Times New Roman" w:cs="Times New Roman"/>
        </w:rPr>
        <w:t xml:space="preserve"> made an actual reference to the British guests, and even </w:t>
      </w:r>
      <w:r w:rsidRPr="556A062A">
        <w:rPr>
          <w:rFonts w:ascii="Times New Roman" w:hAnsi="Times New Roman" w:cs="Times New Roman"/>
        </w:rPr>
        <w:lastRenderedPageBreak/>
        <w:t>foreshadowed the unsuccessful outcome of the embassy. Merely three months after witnessing this performance, the embassy headed back to Portsmouth.</w:t>
      </w:r>
    </w:p>
    <w:p w14:paraId="721BBF4D" w14:textId="31C07408" w:rsidR="007F040D" w:rsidRDefault="00BA5608" w:rsidP="00014F68">
      <w:pPr>
        <w:spacing w:line="480" w:lineRule="auto"/>
        <w:ind w:firstLine="720"/>
        <w:rPr>
          <w:rFonts w:ascii="Times New Roman" w:hAnsi="Times New Roman" w:cs="Times New Roman"/>
        </w:rPr>
      </w:pPr>
      <w:r>
        <w:rPr>
          <w:rFonts w:ascii="Times New Roman" w:hAnsi="Times New Roman" w:cs="Times New Roman"/>
        </w:rPr>
        <w:t>Back in England, t</w:t>
      </w:r>
      <w:r w:rsidR="00EC1018">
        <w:rPr>
          <w:rFonts w:ascii="Times New Roman" w:hAnsi="Times New Roman" w:cs="Times New Roman"/>
        </w:rPr>
        <w:t xml:space="preserve">he </w:t>
      </w:r>
      <w:r w:rsidR="00C82D45">
        <w:rPr>
          <w:rFonts w:ascii="Times New Roman" w:hAnsi="Times New Roman" w:cs="Times New Roman"/>
        </w:rPr>
        <w:t xml:space="preserve">embassy had </w:t>
      </w:r>
      <w:r w:rsidR="00A469D7">
        <w:rPr>
          <w:rFonts w:ascii="Times New Roman" w:hAnsi="Times New Roman" w:cs="Times New Roman"/>
        </w:rPr>
        <w:t>inspired</w:t>
      </w:r>
      <w:r w:rsidR="00C82D45">
        <w:rPr>
          <w:rFonts w:ascii="Times New Roman" w:hAnsi="Times New Roman" w:cs="Times New Roman"/>
        </w:rPr>
        <w:t xml:space="preserve"> satirical works</w:t>
      </w:r>
      <w:del w:id="204" w:author="Ellen Lockhart" w:date="2021-10-29T10:33:00Z">
        <w:r w:rsidR="00C82D45" w:rsidDel="001469ED">
          <w:rPr>
            <w:rFonts w:ascii="Times New Roman" w:hAnsi="Times New Roman" w:cs="Times New Roman"/>
          </w:rPr>
          <w:delText>,</w:delText>
        </w:r>
      </w:del>
      <w:r w:rsidR="00C82D45">
        <w:rPr>
          <w:rFonts w:ascii="Times New Roman" w:hAnsi="Times New Roman" w:cs="Times New Roman"/>
        </w:rPr>
        <w:t xml:space="preserve"> even before its departure, and according to Williams, they ridiculed the embassy ‘as a costly folly, as an attempt to distract public attention from the struggles for liberty at home, or even as an imperialist plot to invade China.’</w:t>
      </w:r>
      <w:r w:rsidR="00C82D45">
        <w:rPr>
          <w:rStyle w:val="FootnoteReference"/>
          <w:rFonts w:ascii="Times New Roman" w:hAnsi="Times New Roman" w:cs="Times New Roman"/>
        </w:rPr>
        <w:footnoteReference w:id="37"/>
      </w:r>
      <w:r w:rsidR="00C82D45">
        <w:rPr>
          <w:rFonts w:ascii="Times New Roman" w:hAnsi="Times New Roman" w:cs="Times New Roman"/>
        </w:rPr>
        <w:t xml:space="preserve"> When the </w:t>
      </w:r>
      <w:r w:rsidR="00EC1018">
        <w:rPr>
          <w:rFonts w:ascii="Times New Roman" w:hAnsi="Times New Roman" w:cs="Times New Roman"/>
        </w:rPr>
        <w:t xml:space="preserve">news of the embassy’s </w:t>
      </w:r>
      <w:r w:rsidR="007F040D">
        <w:rPr>
          <w:rFonts w:ascii="Times New Roman" w:hAnsi="Times New Roman" w:cs="Times New Roman"/>
        </w:rPr>
        <w:t>unsuccessful outcome</w:t>
      </w:r>
      <w:r w:rsidR="00EC1018">
        <w:rPr>
          <w:rFonts w:ascii="Times New Roman" w:hAnsi="Times New Roman" w:cs="Times New Roman"/>
        </w:rPr>
        <w:t xml:space="preserve"> </w:t>
      </w:r>
      <w:r w:rsidR="00C82D45">
        <w:rPr>
          <w:rFonts w:ascii="Times New Roman" w:hAnsi="Times New Roman" w:cs="Times New Roman"/>
        </w:rPr>
        <w:t xml:space="preserve">reached home in the summer of 1794, satires </w:t>
      </w:r>
      <w:r w:rsidR="0034465F">
        <w:rPr>
          <w:rFonts w:ascii="Times New Roman" w:hAnsi="Times New Roman" w:cs="Times New Roman"/>
        </w:rPr>
        <w:t>offered a more critical view of the British that</w:t>
      </w:r>
      <w:ins w:id="205" w:author="Ellen Lockhart" w:date="2021-10-29T10:34:00Z">
        <w:r w:rsidR="00727125">
          <w:rPr>
            <w:rFonts w:ascii="Times New Roman" w:hAnsi="Times New Roman" w:cs="Times New Roman"/>
          </w:rPr>
          <w:t xml:space="preserve"> (in Williams’ words)</w:t>
        </w:r>
      </w:ins>
      <w:r w:rsidR="0034465F">
        <w:rPr>
          <w:rFonts w:ascii="Times New Roman" w:hAnsi="Times New Roman" w:cs="Times New Roman"/>
        </w:rPr>
        <w:t xml:space="preserve"> ‘the true causes of the embassy’s failure might lie in the assumptions, conduct, and national character of British elites.’</w:t>
      </w:r>
      <w:r w:rsidR="0034465F">
        <w:rPr>
          <w:rStyle w:val="FootnoteReference"/>
          <w:rFonts w:ascii="Times New Roman" w:hAnsi="Times New Roman" w:cs="Times New Roman"/>
        </w:rPr>
        <w:footnoteReference w:id="38"/>
      </w:r>
      <w:r w:rsidR="0034465F">
        <w:rPr>
          <w:rFonts w:ascii="Times New Roman" w:hAnsi="Times New Roman" w:cs="Times New Roman"/>
        </w:rPr>
        <w:t xml:space="preserve"> </w:t>
      </w:r>
    </w:p>
    <w:p w14:paraId="35C2E317" w14:textId="3902B4D6" w:rsidR="00BC42B6" w:rsidRPr="00A5262B" w:rsidRDefault="0036392F" w:rsidP="00A5262B">
      <w:pPr>
        <w:spacing w:line="480" w:lineRule="auto"/>
        <w:ind w:firstLine="720"/>
        <w:rPr>
          <w:rFonts w:ascii="Times New Roman" w:hAnsi="Times New Roman" w:cs="Times New Roman"/>
          <w:highlight w:val="magenta"/>
        </w:rPr>
      </w:pPr>
      <w:r w:rsidRPr="7A871040">
        <w:rPr>
          <w:rFonts w:ascii="Times New Roman" w:hAnsi="Times New Roman" w:cs="Times New Roman"/>
        </w:rPr>
        <w:t xml:space="preserve">Corri’s </w:t>
      </w:r>
      <w:r w:rsidRPr="70322E84">
        <w:rPr>
          <w:rFonts w:ascii="Times New Roman" w:hAnsi="Times New Roman" w:cs="Times New Roman"/>
          <w:i/>
          <w:iCs/>
        </w:rPr>
        <w:t>The Travellers</w:t>
      </w:r>
      <w:r>
        <w:rPr>
          <w:rFonts w:ascii="Times New Roman" w:hAnsi="Times New Roman" w:cs="Times New Roman"/>
          <w:i/>
          <w:iCs/>
        </w:rPr>
        <w:t>,</w:t>
      </w:r>
      <w:r w:rsidRPr="70322E84">
        <w:rPr>
          <w:rFonts w:ascii="Times New Roman" w:hAnsi="Times New Roman" w:cs="Times New Roman"/>
          <w:i/>
          <w:iCs/>
        </w:rPr>
        <w:t xml:space="preserve"> or Music’s Fascination</w:t>
      </w:r>
      <w:r>
        <w:rPr>
          <w:rFonts w:ascii="Times New Roman" w:hAnsi="Times New Roman" w:cs="Times New Roman"/>
        </w:rPr>
        <w:t xml:space="preserve"> can be added t</w:t>
      </w:r>
      <w:r w:rsidR="006F5258">
        <w:rPr>
          <w:rFonts w:ascii="Times New Roman" w:hAnsi="Times New Roman" w:cs="Times New Roman"/>
        </w:rPr>
        <w:t>o the list of</w:t>
      </w:r>
      <w:r w:rsidR="007F040D">
        <w:rPr>
          <w:rFonts w:ascii="Times New Roman" w:hAnsi="Times New Roman" w:cs="Times New Roman"/>
        </w:rPr>
        <w:t xml:space="preserve"> </w:t>
      </w:r>
      <w:r w:rsidR="006F5258">
        <w:rPr>
          <w:rFonts w:ascii="Times New Roman" w:hAnsi="Times New Roman" w:cs="Times New Roman"/>
        </w:rPr>
        <w:t>odes, epistles, and cartoons presenting</w:t>
      </w:r>
      <w:r w:rsidR="007F040D">
        <w:rPr>
          <w:rFonts w:ascii="Times New Roman" w:hAnsi="Times New Roman" w:cs="Times New Roman"/>
        </w:rPr>
        <w:t xml:space="preserve"> </w:t>
      </w:r>
      <w:r w:rsidR="007F040D" w:rsidRPr="006F5258">
        <w:rPr>
          <w:rFonts w:ascii="Times New Roman" w:hAnsi="Times New Roman" w:cs="Times New Roman"/>
        </w:rPr>
        <w:t xml:space="preserve">diverse </w:t>
      </w:r>
      <w:r w:rsidR="006F5258" w:rsidRPr="006F5258">
        <w:rPr>
          <w:rFonts w:ascii="Times New Roman" w:hAnsi="Times New Roman" w:cs="Times New Roman"/>
        </w:rPr>
        <w:t>perspectives of</w:t>
      </w:r>
      <w:r w:rsidR="003B1FB8">
        <w:rPr>
          <w:rFonts w:ascii="Times New Roman" w:hAnsi="Times New Roman" w:cs="Times New Roman"/>
        </w:rPr>
        <w:t xml:space="preserve"> the embassy</w:t>
      </w:r>
      <w:ins w:id="206" w:author="Ellen Lockhart" w:date="2021-10-29T10:34:00Z">
        <w:r w:rsidR="00727125">
          <w:rPr>
            <w:rFonts w:ascii="Times New Roman" w:hAnsi="Times New Roman" w:cs="Times New Roman"/>
          </w:rPr>
          <w:t>.</w:t>
        </w:r>
      </w:ins>
      <w:del w:id="207" w:author="Ellen Lockhart" w:date="2021-10-29T10:34:00Z">
        <w:r w:rsidR="006F5258" w:rsidDel="00727125">
          <w:rPr>
            <w:rFonts w:ascii="Times New Roman" w:hAnsi="Times New Roman" w:cs="Times New Roman"/>
          </w:rPr>
          <w:delText>,</w:delText>
        </w:r>
      </w:del>
      <w:r w:rsidR="007F040D">
        <w:rPr>
          <w:rFonts w:ascii="Times New Roman" w:hAnsi="Times New Roman" w:cs="Times New Roman"/>
        </w:rPr>
        <w:t xml:space="preserve"> </w:t>
      </w:r>
      <w:ins w:id="208" w:author="Ellen Lockhart" w:date="2021-10-29T10:34:00Z">
        <w:r w:rsidR="00727125">
          <w:rPr>
            <w:rFonts w:ascii="Times New Roman" w:hAnsi="Times New Roman" w:cs="Times New Roman"/>
          </w:rPr>
          <w:t>Y</w:t>
        </w:r>
      </w:ins>
      <w:del w:id="209" w:author="Ellen Lockhart" w:date="2021-10-29T10:34:00Z">
        <w:r w:rsidDel="00727125">
          <w:rPr>
            <w:rFonts w:ascii="Times New Roman" w:hAnsi="Times New Roman" w:cs="Times New Roman"/>
          </w:rPr>
          <w:delText>y</w:delText>
        </w:r>
      </w:del>
      <w:r>
        <w:rPr>
          <w:rFonts w:ascii="Times New Roman" w:hAnsi="Times New Roman" w:cs="Times New Roman"/>
        </w:rPr>
        <w:t>et</w:t>
      </w:r>
      <w:del w:id="210" w:author="Ellen Lockhart" w:date="2021-10-29T10:34:00Z">
        <w:r w:rsidDel="00727125">
          <w:rPr>
            <w:rFonts w:ascii="Times New Roman" w:hAnsi="Times New Roman" w:cs="Times New Roman"/>
          </w:rPr>
          <w:delText>,</w:delText>
        </w:r>
      </w:del>
      <w:r>
        <w:rPr>
          <w:rFonts w:ascii="Times New Roman" w:hAnsi="Times New Roman" w:cs="Times New Roman"/>
        </w:rPr>
        <w:t xml:space="preserve"> it </w:t>
      </w:r>
      <w:r w:rsidR="007F040D">
        <w:rPr>
          <w:rFonts w:ascii="Times New Roman" w:hAnsi="Times New Roman" w:cs="Times New Roman"/>
        </w:rPr>
        <w:t xml:space="preserve">stands out as a unique </w:t>
      </w:r>
      <w:r w:rsidR="00BE2A5A">
        <w:rPr>
          <w:rFonts w:ascii="Times New Roman" w:hAnsi="Times New Roman" w:cs="Times New Roman"/>
        </w:rPr>
        <w:t>work</w:t>
      </w:r>
      <w:r>
        <w:rPr>
          <w:rFonts w:ascii="Times New Roman" w:hAnsi="Times New Roman" w:cs="Times New Roman"/>
        </w:rPr>
        <w:t xml:space="preserve"> among them</w:t>
      </w:r>
      <w:r w:rsidR="007F040D" w:rsidRPr="7A871040">
        <w:rPr>
          <w:rFonts w:ascii="Times New Roman" w:hAnsi="Times New Roman" w:cs="Times New Roman"/>
        </w:rPr>
        <w:t>.</w:t>
      </w:r>
      <w:r w:rsidR="006F5258">
        <w:rPr>
          <w:rStyle w:val="FootnoteReference"/>
          <w:rFonts w:ascii="Times New Roman" w:hAnsi="Times New Roman" w:cs="Times New Roman"/>
        </w:rPr>
        <w:footnoteReference w:id="39"/>
      </w:r>
      <w:r w:rsidR="00F50AE6" w:rsidRPr="00F50AE6">
        <w:rPr>
          <w:rFonts w:ascii="Times New Roman" w:hAnsi="Times New Roman" w:cs="Times New Roman"/>
        </w:rPr>
        <w:t xml:space="preserve"> </w:t>
      </w:r>
      <w:r w:rsidR="003B1FB8">
        <w:rPr>
          <w:rFonts w:ascii="Times New Roman" w:hAnsi="Times New Roman" w:cs="Times New Roman"/>
        </w:rPr>
        <w:t>Although there is</w:t>
      </w:r>
      <w:r w:rsidR="00FE322C">
        <w:rPr>
          <w:rFonts w:ascii="Times New Roman" w:hAnsi="Times New Roman" w:cs="Times New Roman"/>
        </w:rPr>
        <w:t xml:space="preserve"> no direct reference to the embassy, the opera’s presentation of Chinese characters, </w:t>
      </w:r>
      <w:proofErr w:type="gramStart"/>
      <w:r w:rsidR="00FE322C">
        <w:rPr>
          <w:rFonts w:ascii="Times New Roman" w:hAnsi="Times New Roman" w:cs="Times New Roman"/>
        </w:rPr>
        <w:t>music</w:t>
      </w:r>
      <w:proofErr w:type="gramEnd"/>
      <w:r w:rsidR="00FE322C">
        <w:rPr>
          <w:rFonts w:ascii="Times New Roman" w:hAnsi="Times New Roman" w:cs="Times New Roman"/>
        </w:rPr>
        <w:t xml:space="preserve"> and ceremony—especially </w:t>
      </w:r>
      <w:r w:rsidR="00BC42B6">
        <w:rPr>
          <w:rFonts w:ascii="Times New Roman" w:hAnsi="Times New Roman" w:cs="Times New Roman"/>
        </w:rPr>
        <w:t>via</w:t>
      </w:r>
      <w:r w:rsidR="00FE322C">
        <w:rPr>
          <w:rFonts w:ascii="Times New Roman" w:hAnsi="Times New Roman" w:cs="Times New Roman"/>
        </w:rPr>
        <w:t xml:space="preserve"> Burney—makes the connection to the embassy concrete. </w:t>
      </w:r>
      <w:r w:rsidR="00BC42B6" w:rsidRPr="7A871040">
        <w:rPr>
          <w:rFonts w:ascii="Times New Roman" w:hAnsi="Times New Roman" w:cs="Times New Roman"/>
        </w:rPr>
        <w:t>By incorporating a Chinese melody and realistic visual representation</w:t>
      </w:r>
      <w:del w:id="211" w:author="Ellen Lockhart" w:date="2021-10-29T10:35:00Z">
        <w:r w:rsidR="00BC42B6" w:rsidRPr="7A871040" w:rsidDel="00727125">
          <w:rPr>
            <w:rFonts w:ascii="Times New Roman" w:hAnsi="Times New Roman" w:cs="Times New Roman"/>
          </w:rPr>
          <w:delText xml:space="preserve"> connected to the embassy</w:delText>
        </w:r>
      </w:del>
      <w:r w:rsidR="00BC42B6" w:rsidRPr="7A871040">
        <w:rPr>
          <w:rFonts w:ascii="Times New Roman" w:hAnsi="Times New Roman" w:cs="Times New Roman"/>
        </w:rPr>
        <w:t>, the opera</w:t>
      </w:r>
      <w:r w:rsidR="00BC42B6">
        <w:rPr>
          <w:rFonts w:ascii="Times New Roman" w:hAnsi="Times New Roman" w:cs="Times New Roman"/>
        </w:rPr>
        <w:t xml:space="preserve"> </w:t>
      </w:r>
      <w:r w:rsidR="00BC42B6" w:rsidRPr="7A871040">
        <w:rPr>
          <w:rFonts w:ascii="Times New Roman" w:hAnsi="Times New Roman" w:cs="Times New Roman"/>
        </w:rPr>
        <w:t xml:space="preserve">reconstructs certain rituals and ceremonies witnessed by the members of the embassy. </w:t>
      </w:r>
      <w:r w:rsidR="00BC42B6">
        <w:rPr>
          <w:rFonts w:ascii="Times New Roman" w:hAnsi="Times New Roman" w:cs="Times New Roman"/>
        </w:rPr>
        <w:t>As such, the opera presents ‘authentic’ Chinese music and ceremony</w:t>
      </w:r>
      <w:del w:id="212" w:author="Ellen Lockhart" w:date="2021-10-29T10:35:00Z">
        <w:r w:rsidR="009A3571" w:rsidRPr="00A5262B" w:rsidDel="00727125">
          <w:rPr>
            <w:rFonts w:ascii="Times New Roman" w:hAnsi="Times New Roman" w:cs="Times New Roman"/>
          </w:rPr>
          <w:delText>,</w:delText>
        </w:r>
      </w:del>
      <w:r w:rsidR="00BC42B6">
        <w:rPr>
          <w:rFonts w:ascii="Times New Roman" w:hAnsi="Times New Roman" w:cs="Times New Roman"/>
        </w:rPr>
        <w:t xml:space="preserve"> </w:t>
      </w:r>
      <w:ins w:id="213" w:author="Ellen Lockhart" w:date="2021-10-29T10:35:00Z">
        <w:r w:rsidR="00727125">
          <w:rPr>
            <w:rFonts w:ascii="Times New Roman" w:hAnsi="Times New Roman" w:cs="Times New Roman"/>
          </w:rPr>
          <w:t xml:space="preserve">while, </w:t>
        </w:r>
      </w:ins>
      <w:r w:rsidR="009A3571">
        <w:rPr>
          <w:rFonts w:ascii="Times New Roman" w:hAnsi="Times New Roman" w:cs="Times New Roman"/>
        </w:rPr>
        <w:t>at the same time, the opera’s overall drama</w:t>
      </w:r>
      <w:r>
        <w:rPr>
          <w:rFonts w:ascii="Times New Roman" w:hAnsi="Times New Roman" w:cs="Times New Roman"/>
        </w:rPr>
        <w:t>tic plan</w:t>
      </w:r>
      <w:r w:rsidR="009A3571">
        <w:rPr>
          <w:rFonts w:ascii="Times New Roman" w:hAnsi="Times New Roman" w:cs="Times New Roman"/>
        </w:rPr>
        <w:t xml:space="preserve"> imparts an </w:t>
      </w:r>
      <w:r w:rsidR="00A5262B">
        <w:rPr>
          <w:rFonts w:ascii="Times New Roman" w:hAnsi="Times New Roman" w:cs="Times New Roman"/>
        </w:rPr>
        <w:t xml:space="preserve">emerging </w:t>
      </w:r>
      <w:r w:rsidR="009A3571">
        <w:rPr>
          <w:rFonts w:ascii="Times New Roman" w:hAnsi="Times New Roman" w:cs="Times New Roman"/>
        </w:rPr>
        <w:t xml:space="preserve">imperialist view of the British, as the culturally and musically </w:t>
      </w:r>
      <w:del w:id="214" w:author="Ellen Lockhart" w:date="2021-10-29T10:36:00Z">
        <w:r w:rsidR="009A3571" w:rsidDel="00727125">
          <w:rPr>
            <w:rFonts w:ascii="Times New Roman" w:hAnsi="Times New Roman" w:cs="Times New Roman"/>
          </w:rPr>
          <w:delText>sophisticated</w:delText>
        </w:r>
      </w:del>
      <w:ins w:id="215" w:author="Ellen Lockhart" w:date="2021-10-29T10:36:00Z">
        <w:r w:rsidR="00727125">
          <w:rPr>
            <w:rFonts w:ascii="Times New Roman" w:hAnsi="Times New Roman" w:cs="Times New Roman"/>
          </w:rPr>
          <w:t xml:space="preserve">sophisticates </w:t>
        </w:r>
      </w:ins>
      <w:del w:id="216" w:author="Ellen Lockhart" w:date="2021-10-29T10:36:00Z">
        <w:r w:rsidR="009A3571" w:rsidDel="00727125">
          <w:rPr>
            <w:rFonts w:ascii="Times New Roman" w:hAnsi="Times New Roman" w:cs="Times New Roman"/>
          </w:rPr>
          <w:delText xml:space="preserve">, and </w:delText>
        </w:r>
      </w:del>
      <w:r w:rsidR="009A3571">
        <w:rPr>
          <w:rFonts w:ascii="Times New Roman" w:hAnsi="Times New Roman" w:cs="Times New Roman"/>
        </w:rPr>
        <w:t>from whom the Chinese are going to learn.</w:t>
      </w:r>
      <w:r w:rsidR="00A5262B">
        <w:rPr>
          <w:rStyle w:val="FootnoteReference"/>
          <w:rFonts w:ascii="Times New Roman" w:hAnsi="Times New Roman" w:cs="Times New Roman"/>
        </w:rPr>
        <w:footnoteReference w:id="40"/>
      </w:r>
      <w:r w:rsidR="009A3571">
        <w:rPr>
          <w:rFonts w:ascii="Times New Roman" w:hAnsi="Times New Roman" w:cs="Times New Roman"/>
        </w:rPr>
        <w:t xml:space="preserve"> </w:t>
      </w:r>
      <w:ins w:id="217" w:author="Ellen Lockhart" w:date="2021-10-29T10:36:00Z">
        <w:r w:rsidR="00727125">
          <w:rPr>
            <w:rFonts w:ascii="Times New Roman" w:hAnsi="Times New Roman" w:cs="Times New Roman"/>
          </w:rPr>
          <w:t>As noted above, t</w:t>
        </w:r>
      </w:ins>
      <w:del w:id="218" w:author="Ellen Lockhart" w:date="2021-10-29T10:36:00Z">
        <w:r w:rsidR="009A3571" w:rsidRPr="7A871040" w:rsidDel="00727125">
          <w:rPr>
            <w:rFonts w:ascii="Times New Roman" w:hAnsi="Times New Roman" w:cs="Times New Roman"/>
          </w:rPr>
          <w:delText>T</w:delText>
        </w:r>
      </w:del>
      <w:r w:rsidR="009A3571" w:rsidRPr="7A871040">
        <w:rPr>
          <w:rFonts w:ascii="Times New Roman" w:hAnsi="Times New Roman" w:cs="Times New Roman"/>
        </w:rPr>
        <w:t xml:space="preserve">he </w:t>
      </w:r>
      <w:r w:rsidR="009A3571" w:rsidRPr="7A871040">
        <w:rPr>
          <w:rFonts w:ascii="Times New Roman" w:hAnsi="Times New Roman" w:cs="Times New Roman"/>
        </w:rPr>
        <w:lastRenderedPageBreak/>
        <w:t xml:space="preserve">main character </w:t>
      </w:r>
      <w:r w:rsidR="00BE2A5A">
        <w:rPr>
          <w:rFonts w:ascii="Times New Roman" w:hAnsi="Times New Roman" w:cs="Times New Roman"/>
        </w:rPr>
        <w:t>Zaphimiri</w:t>
      </w:r>
      <w:r w:rsidR="009A3571" w:rsidRPr="7A871040">
        <w:rPr>
          <w:rFonts w:ascii="Times New Roman" w:hAnsi="Times New Roman" w:cs="Times New Roman"/>
        </w:rPr>
        <w:t xml:space="preserve">, </w:t>
      </w:r>
      <w:r>
        <w:rPr>
          <w:rFonts w:ascii="Times New Roman" w:hAnsi="Times New Roman" w:cs="Times New Roman"/>
        </w:rPr>
        <w:t>the</w:t>
      </w:r>
      <w:r w:rsidR="009A3571" w:rsidRPr="7A871040">
        <w:rPr>
          <w:rFonts w:ascii="Times New Roman" w:hAnsi="Times New Roman" w:cs="Times New Roman"/>
        </w:rPr>
        <w:t xml:space="preserve"> Chinese prince, is sent on a Grand Tour-like experience, leaving China</w:t>
      </w:r>
      <w:r w:rsidR="009A3571">
        <w:rPr>
          <w:rFonts w:ascii="Times New Roman" w:hAnsi="Times New Roman" w:cs="Times New Roman"/>
        </w:rPr>
        <w:t>, traveling westward to</w:t>
      </w:r>
      <w:r w:rsidR="009A3571" w:rsidRPr="7A871040">
        <w:rPr>
          <w:rFonts w:ascii="Times New Roman" w:hAnsi="Times New Roman" w:cs="Times New Roman"/>
        </w:rPr>
        <w:t xml:space="preserve"> England. Underlining the itinerary and the prince’s experience is the opera's main </w:t>
      </w:r>
      <w:r w:rsidR="009A3571">
        <w:rPr>
          <w:rFonts w:ascii="Times New Roman" w:hAnsi="Times New Roman" w:cs="Times New Roman"/>
        </w:rPr>
        <w:t>theme—similar to Burney’s music history project—</w:t>
      </w:r>
      <w:r w:rsidR="009A3571" w:rsidRPr="7A871040">
        <w:rPr>
          <w:rFonts w:ascii="Times New Roman" w:hAnsi="Times New Roman" w:cs="Times New Roman"/>
        </w:rPr>
        <w:t xml:space="preserve">to trace the </w:t>
      </w:r>
      <w:r w:rsidR="009A3571">
        <w:rPr>
          <w:rFonts w:ascii="Times New Roman" w:hAnsi="Times New Roman" w:cs="Times New Roman"/>
        </w:rPr>
        <w:t>‘</w:t>
      </w:r>
      <w:r w:rsidR="009A3571" w:rsidRPr="7A871040">
        <w:rPr>
          <w:rFonts w:ascii="Times New Roman" w:hAnsi="Times New Roman" w:cs="Times New Roman"/>
        </w:rPr>
        <w:t>progress of music’.</w:t>
      </w:r>
      <w:commentRangeStart w:id="219"/>
      <w:commentRangeStart w:id="220"/>
      <w:r w:rsidR="009A3571" w:rsidRPr="7A871040">
        <w:rPr>
          <w:rStyle w:val="FootnoteReference"/>
          <w:rFonts w:ascii="Times New Roman" w:hAnsi="Times New Roman" w:cs="Times New Roman"/>
        </w:rPr>
        <w:footnoteReference w:id="41"/>
      </w:r>
      <w:r w:rsidR="009A3571" w:rsidRPr="7A871040">
        <w:rPr>
          <w:rFonts w:ascii="Times New Roman" w:hAnsi="Times New Roman" w:cs="Times New Roman"/>
        </w:rPr>
        <w:t xml:space="preserve"> </w:t>
      </w:r>
      <w:commentRangeEnd w:id="219"/>
      <w:r w:rsidR="00727125">
        <w:rPr>
          <w:rStyle w:val="CommentReference"/>
        </w:rPr>
        <w:commentReference w:id="219"/>
      </w:r>
      <w:commentRangeEnd w:id="220"/>
      <w:r w:rsidR="002F16F5">
        <w:rPr>
          <w:rStyle w:val="CommentReference"/>
        </w:rPr>
        <w:commentReference w:id="220"/>
      </w:r>
      <w:r w:rsidR="009A3571">
        <w:rPr>
          <w:rFonts w:ascii="Times New Roman" w:hAnsi="Times New Roman" w:cs="Times New Roman"/>
        </w:rPr>
        <w:t>Thus</w:t>
      </w:r>
      <w:del w:id="221" w:author="Ellen Lockhart" w:date="2021-10-29T10:40:00Z">
        <w:r w:rsidR="009A3571" w:rsidDel="00727125">
          <w:rPr>
            <w:rFonts w:ascii="Times New Roman" w:hAnsi="Times New Roman" w:cs="Times New Roman"/>
          </w:rPr>
          <w:delText>,</w:delText>
        </w:r>
      </w:del>
      <w:r w:rsidR="0060528F">
        <w:rPr>
          <w:rFonts w:ascii="Times New Roman" w:hAnsi="Times New Roman" w:cs="Times New Roman"/>
        </w:rPr>
        <w:t xml:space="preserve"> the final destination of</w:t>
      </w:r>
      <w:r w:rsidR="009A3571">
        <w:rPr>
          <w:rFonts w:ascii="Times New Roman" w:hAnsi="Times New Roman" w:cs="Times New Roman"/>
        </w:rPr>
        <w:t xml:space="preserve"> </w:t>
      </w:r>
      <w:r w:rsidR="00BC42B6" w:rsidRPr="70322E84">
        <w:rPr>
          <w:rFonts w:ascii="Times New Roman" w:hAnsi="Times New Roman" w:cs="Times New Roman"/>
          <w:i/>
          <w:iCs/>
        </w:rPr>
        <w:t>The Travellers</w:t>
      </w:r>
      <w:r w:rsidR="00A5262B">
        <w:rPr>
          <w:rFonts w:ascii="Times New Roman" w:hAnsi="Times New Roman" w:cs="Times New Roman"/>
          <w:i/>
          <w:iCs/>
        </w:rPr>
        <w:t xml:space="preserve"> </w:t>
      </w:r>
      <w:r w:rsidR="00BC42B6">
        <w:rPr>
          <w:rFonts w:ascii="Times New Roman" w:hAnsi="Times New Roman" w:cs="Times New Roman"/>
        </w:rPr>
        <w:t xml:space="preserve">can be read as restating one of the embassy’s agendas to show British </w:t>
      </w:r>
      <w:r w:rsidR="0060528F">
        <w:rPr>
          <w:rFonts w:ascii="Times New Roman" w:hAnsi="Times New Roman" w:cs="Times New Roman"/>
        </w:rPr>
        <w:t>‘progress’</w:t>
      </w:r>
      <w:r w:rsidR="00BC42B6">
        <w:rPr>
          <w:rFonts w:ascii="Times New Roman" w:hAnsi="Times New Roman" w:cs="Times New Roman"/>
        </w:rPr>
        <w:t xml:space="preserve"> in the arts and sciences, </w:t>
      </w:r>
      <w:r w:rsidR="00A5262B">
        <w:rPr>
          <w:rFonts w:ascii="Times New Roman" w:hAnsi="Times New Roman" w:cs="Times New Roman"/>
        </w:rPr>
        <w:t xml:space="preserve">and </w:t>
      </w:r>
      <w:r w:rsidR="0060528F">
        <w:rPr>
          <w:rFonts w:ascii="Times New Roman" w:hAnsi="Times New Roman" w:cs="Times New Roman"/>
        </w:rPr>
        <w:t xml:space="preserve">rebuking </w:t>
      </w:r>
      <w:r w:rsidR="00BC42B6">
        <w:rPr>
          <w:rFonts w:ascii="Times New Roman" w:hAnsi="Times New Roman" w:cs="Times New Roman"/>
        </w:rPr>
        <w:t>China’s harsh dismissal of the embassy a decade earlier</w:t>
      </w:r>
      <w:r w:rsidR="0060528F">
        <w:rPr>
          <w:rFonts w:ascii="Times New Roman" w:hAnsi="Times New Roman" w:cs="Times New Roman"/>
        </w:rPr>
        <w:t xml:space="preserve"> in an artistic form with drama and music</w:t>
      </w:r>
      <w:r w:rsidR="00BC42B6">
        <w:rPr>
          <w:rFonts w:ascii="Times New Roman" w:hAnsi="Times New Roman" w:cs="Times New Roman"/>
        </w:rPr>
        <w:t xml:space="preserve">, </w:t>
      </w:r>
      <w:r w:rsidR="0060528F">
        <w:rPr>
          <w:rFonts w:ascii="Times New Roman" w:hAnsi="Times New Roman" w:cs="Times New Roman"/>
        </w:rPr>
        <w:t>similar</w:t>
      </w:r>
      <w:r w:rsidR="00BC42B6">
        <w:rPr>
          <w:rFonts w:ascii="Times New Roman" w:hAnsi="Times New Roman" w:cs="Times New Roman"/>
        </w:rPr>
        <w:t xml:space="preserve"> to the tributary drama witnessed by the members of the embassy.</w:t>
      </w:r>
      <w:r w:rsidR="00BC42B6">
        <w:rPr>
          <w:rStyle w:val="FootnoteReference"/>
          <w:rFonts w:ascii="Times New Roman" w:hAnsi="Times New Roman" w:cs="Times New Roman"/>
        </w:rPr>
        <w:footnoteReference w:id="42"/>
      </w:r>
      <w:r w:rsidR="00BC42B6">
        <w:rPr>
          <w:rFonts w:ascii="Times New Roman" w:hAnsi="Times New Roman" w:cs="Times New Roman"/>
        </w:rPr>
        <w:t xml:space="preserve"> </w:t>
      </w:r>
    </w:p>
    <w:p w14:paraId="4C9C02C7" w14:textId="77777777" w:rsidR="00BC42B6" w:rsidRDefault="00BC42B6" w:rsidP="00BC42B6">
      <w:pPr>
        <w:spacing w:line="480" w:lineRule="auto"/>
        <w:rPr>
          <w:rFonts w:ascii="Times New Roman" w:hAnsi="Times New Roman" w:cs="Times New Roman"/>
          <w:b/>
          <w:bCs/>
        </w:rPr>
      </w:pPr>
    </w:p>
    <w:p w14:paraId="6026038D" w14:textId="2D631150" w:rsidR="00BC42B6" w:rsidRDefault="00BC42B6" w:rsidP="00BC42B6">
      <w:pPr>
        <w:spacing w:line="480" w:lineRule="auto"/>
        <w:rPr>
          <w:rFonts w:ascii="Times New Roman" w:hAnsi="Times New Roman" w:cs="Times New Roman"/>
          <w:b/>
          <w:bCs/>
        </w:rPr>
      </w:pPr>
      <w:r w:rsidRPr="70322E84">
        <w:rPr>
          <w:rFonts w:ascii="Times New Roman" w:hAnsi="Times New Roman" w:cs="Times New Roman"/>
          <w:b/>
          <w:bCs/>
        </w:rPr>
        <w:t>A Chinese Prince on a Grand Tour from Homeland to Britain</w:t>
      </w:r>
    </w:p>
    <w:p w14:paraId="37E9956C" w14:textId="4537A1AA" w:rsidR="006E02B4" w:rsidRDefault="006E02B4" w:rsidP="00715E0C">
      <w:pPr>
        <w:spacing w:line="480" w:lineRule="auto"/>
        <w:rPr>
          <w:rFonts w:ascii="Times New Roman" w:hAnsi="Times New Roman" w:cs="Times New Roman"/>
          <w:iCs/>
        </w:rPr>
      </w:pPr>
      <w:r>
        <w:rPr>
          <w:rFonts w:ascii="Times New Roman" w:hAnsi="Times New Roman" w:cs="Times New Roman"/>
          <w:iCs/>
        </w:rPr>
        <w:t>Domenico Corri</w:t>
      </w:r>
      <w:r w:rsidR="00BE2A5A">
        <w:rPr>
          <w:rFonts w:ascii="Times New Roman" w:hAnsi="Times New Roman" w:cs="Times New Roman"/>
          <w:iCs/>
        </w:rPr>
        <w:t xml:space="preserve">, </w:t>
      </w:r>
      <w:r>
        <w:rPr>
          <w:rFonts w:ascii="Times New Roman" w:hAnsi="Times New Roman" w:cs="Times New Roman"/>
          <w:iCs/>
        </w:rPr>
        <w:t xml:space="preserve">like Burney, never traveled to China, but he came to Edinburgh on Burney’s invitation in 1771. Born in Rome and </w:t>
      </w:r>
      <w:del w:id="222" w:author="Ellen Lockhart" w:date="2021-10-29T10:47:00Z">
        <w:r w:rsidDel="009831EC">
          <w:rPr>
            <w:rFonts w:ascii="Times New Roman" w:hAnsi="Times New Roman" w:cs="Times New Roman"/>
            <w:iCs/>
          </w:rPr>
          <w:delText>studied with</w:delText>
        </w:r>
      </w:del>
      <w:ins w:id="223" w:author="Ellen Lockhart" w:date="2021-10-29T10:47:00Z">
        <w:r w:rsidR="009831EC">
          <w:rPr>
            <w:rFonts w:ascii="Times New Roman" w:hAnsi="Times New Roman" w:cs="Times New Roman"/>
            <w:iCs/>
          </w:rPr>
          <w:t>trained by</w:t>
        </w:r>
      </w:ins>
      <w:r>
        <w:rPr>
          <w:rFonts w:ascii="Times New Roman" w:hAnsi="Times New Roman" w:cs="Times New Roman"/>
          <w:iCs/>
        </w:rPr>
        <w:t xml:space="preserve"> </w:t>
      </w:r>
      <w:r w:rsidR="00B15EB5">
        <w:rPr>
          <w:rFonts w:ascii="Times New Roman" w:hAnsi="Times New Roman" w:cs="Times New Roman"/>
          <w:iCs/>
        </w:rPr>
        <w:t xml:space="preserve">Nicola </w:t>
      </w:r>
      <w:proofErr w:type="spellStart"/>
      <w:r>
        <w:rPr>
          <w:rFonts w:ascii="Times New Roman" w:hAnsi="Times New Roman" w:cs="Times New Roman"/>
          <w:iCs/>
        </w:rPr>
        <w:t>Porpora</w:t>
      </w:r>
      <w:proofErr w:type="spellEnd"/>
      <w:r>
        <w:rPr>
          <w:rFonts w:ascii="Times New Roman" w:hAnsi="Times New Roman" w:cs="Times New Roman"/>
          <w:iCs/>
        </w:rPr>
        <w:t xml:space="preserve"> in Naples, Corri was a composer and conductor, voice teacher, </w:t>
      </w:r>
      <w:ins w:id="224" w:author="Ellen Lockhart" w:date="2021-10-29T10:48:00Z">
        <w:r w:rsidR="009831EC">
          <w:rPr>
            <w:rFonts w:ascii="Times New Roman" w:hAnsi="Times New Roman" w:cs="Times New Roman"/>
            <w:iCs/>
          </w:rPr>
          <w:t xml:space="preserve">and </w:t>
        </w:r>
      </w:ins>
      <w:r>
        <w:rPr>
          <w:rFonts w:ascii="Times New Roman" w:hAnsi="Times New Roman" w:cs="Times New Roman"/>
          <w:iCs/>
        </w:rPr>
        <w:t>manager of cultural institutions, such as Theatre Royal in Edinburgh and Vauxhall pleasure gardens (</w:t>
      </w:r>
      <w:ins w:id="225" w:author="Ellen Lockhart" w:date="2021-10-29T10:48:00Z">
        <w:r w:rsidR="009831EC">
          <w:rPr>
            <w:rFonts w:ascii="Times New Roman" w:hAnsi="Times New Roman" w:cs="Times New Roman"/>
            <w:iCs/>
          </w:rPr>
          <w:t xml:space="preserve">an </w:t>
        </w:r>
      </w:ins>
      <w:r>
        <w:rPr>
          <w:rFonts w:ascii="Times New Roman" w:hAnsi="Times New Roman" w:cs="Times New Roman"/>
          <w:iCs/>
        </w:rPr>
        <w:t>imitation of the one in London)</w:t>
      </w:r>
      <w:ins w:id="226" w:author="Ellen Lockhart" w:date="2021-10-29T10:48:00Z">
        <w:r w:rsidR="009831EC">
          <w:rPr>
            <w:rFonts w:ascii="Times New Roman" w:hAnsi="Times New Roman" w:cs="Times New Roman"/>
            <w:iCs/>
          </w:rPr>
          <w:t>;</w:t>
        </w:r>
      </w:ins>
      <w:del w:id="227" w:author="Ellen Lockhart" w:date="2021-10-29T10:48:00Z">
        <w:r w:rsidDel="009831EC">
          <w:rPr>
            <w:rFonts w:ascii="Times New Roman" w:hAnsi="Times New Roman" w:cs="Times New Roman"/>
            <w:iCs/>
          </w:rPr>
          <w:delText>,</w:delText>
        </w:r>
      </w:del>
      <w:r>
        <w:rPr>
          <w:rFonts w:ascii="Times New Roman" w:hAnsi="Times New Roman" w:cs="Times New Roman"/>
          <w:iCs/>
        </w:rPr>
        <w:t xml:space="preserve"> and</w:t>
      </w:r>
      <w:ins w:id="228" w:author="Ellen Lockhart" w:date="2021-10-29T10:48:00Z">
        <w:r w:rsidR="009831EC">
          <w:rPr>
            <w:rFonts w:ascii="Times New Roman" w:hAnsi="Times New Roman" w:cs="Times New Roman"/>
            <w:iCs/>
          </w:rPr>
          <w:t xml:space="preserve"> he</w:t>
        </w:r>
      </w:ins>
      <w:r>
        <w:rPr>
          <w:rFonts w:ascii="Times New Roman" w:hAnsi="Times New Roman" w:cs="Times New Roman"/>
          <w:iCs/>
        </w:rPr>
        <w:t xml:space="preserve"> eventually found himself in music publishing. His musical output is </w:t>
      </w:r>
      <w:r w:rsidR="00B15EB5">
        <w:rPr>
          <w:rFonts w:ascii="Times New Roman" w:hAnsi="Times New Roman" w:cs="Times New Roman"/>
          <w:iCs/>
        </w:rPr>
        <w:t>modest</w:t>
      </w:r>
      <w:r>
        <w:rPr>
          <w:rFonts w:ascii="Times New Roman" w:hAnsi="Times New Roman" w:cs="Times New Roman"/>
          <w:iCs/>
        </w:rPr>
        <w:t>: six stage works, a handful of vocal works, keyboard sonatas, and</w:t>
      </w:r>
      <w:ins w:id="229" w:author="Ellen Lockhart" w:date="2021-10-29T10:48:00Z">
        <w:r w:rsidR="009831EC">
          <w:rPr>
            <w:rFonts w:ascii="Times New Roman" w:hAnsi="Times New Roman" w:cs="Times New Roman"/>
            <w:iCs/>
          </w:rPr>
          <w:t>,</w:t>
        </w:r>
      </w:ins>
      <w:r>
        <w:rPr>
          <w:rFonts w:ascii="Times New Roman" w:hAnsi="Times New Roman" w:cs="Times New Roman"/>
          <w:iCs/>
        </w:rPr>
        <w:t xml:space="preserve"> best known</w:t>
      </w:r>
      <w:del w:id="230" w:author="Ellen Lockhart" w:date="2021-10-29T10:48:00Z">
        <w:r w:rsidDel="009831EC">
          <w:rPr>
            <w:rFonts w:ascii="Times New Roman" w:hAnsi="Times New Roman" w:cs="Times New Roman"/>
            <w:iCs/>
          </w:rPr>
          <w:delText xml:space="preserve"> of all</w:delText>
        </w:r>
      </w:del>
      <w:r>
        <w:rPr>
          <w:rFonts w:ascii="Times New Roman" w:hAnsi="Times New Roman" w:cs="Times New Roman"/>
          <w:iCs/>
        </w:rPr>
        <w:t xml:space="preserve">, his treatise on singing, </w:t>
      </w:r>
      <w:r w:rsidRPr="006E02B4">
        <w:rPr>
          <w:rFonts w:ascii="Times New Roman" w:hAnsi="Times New Roman" w:cs="Times New Roman"/>
          <w:i/>
          <w:iCs/>
        </w:rPr>
        <w:t xml:space="preserve">The Singer’s Preceptor </w:t>
      </w:r>
      <w:r>
        <w:rPr>
          <w:rFonts w:ascii="Times New Roman" w:hAnsi="Times New Roman" w:cs="Times New Roman"/>
          <w:iCs/>
        </w:rPr>
        <w:t xml:space="preserve">(1810). </w:t>
      </w:r>
    </w:p>
    <w:p w14:paraId="391C4ED4" w14:textId="3587D977" w:rsidR="00715E0C" w:rsidRDefault="00807C58" w:rsidP="006E02B4">
      <w:pPr>
        <w:spacing w:line="480" w:lineRule="auto"/>
        <w:ind w:firstLine="720"/>
        <w:rPr>
          <w:rFonts w:ascii="Times New Roman" w:hAnsi="Times New Roman" w:cs="Times New Roman"/>
        </w:rPr>
      </w:pPr>
      <w:r>
        <w:rPr>
          <w:rFonts w:ascii="Times New Roman" w:hAnsi="Times New Roman" w:cs="Times New Roman"/>
          <w:iCs/>
        </w:rPr>
        <w:lastRenderedPageBreak/>
        <w:t xml:space="preserve">His fourth opera </w:t>
      </w:r>
      <w:r w:rsidR="006E02B4" w:rsidRPr="006E02B4">
        <w:rPr>
          <w:rFonts w:ascii="Times New Roman" w:hAnsi="Times New Roman" w:cs="Times New Roman"/>
          <w:i/>
          <w:iCs/>
        </w:rPr>
        <w:t>The Travellers</w:t>
      </w:r>
      <w:r w:rsidR="00B15EB5">
        <w:rPr>
          <w:rFonts w:ascii="Times New Roman" w:hAnsi="Times New Roman" w:cs="Times New Roman"/>
          <w:i/>
          <w:iCs/>
        </w:rPr>
        <w:t>,</w:t>
      </w:r>
      <w:r w:rsidR="00B15EB5">
        <w:rPr>
          <w:rFonts w:ascii="Times New Roman" w:hAnsi="Times New Roman" w:cs="Times New Roman"/>
          <w:iCs/>
        </w:rPr>
        <w:t xml:space="preserve"> </w:t>
      </w:r>
      <w:r w:rsidR="000D21E2">
        <w:rPr>
          <w:rFonts w:ascii="Times New Roman" w:hAnsi="Times New Roman" w:cs="Times New Roman"/>
          <w:iCs/>
        </w:rPr>
        <w:t xml:space="preserve">with a libretto by </w:t>
      </w:r>
      <w:r w:rsidR="000D21E2" w:rsidRPr="7A871040">
        <w:rPr>
          <w:rFonts w:ascii="Times New Roman" w:hAnsi="Times New Roman" w:cs="Times New Roman"/>
        </w:rPr>
        <w:t xml:space="preserve">Limerick-born </w:t>
      </w:r>
      <w:r w:rsidR="000D21E2">
        <w:rPr>
          <w:rFonts w:ascii="Times New Roman" w:hAnsi="Times New Roman" w:cs="Times New Roman"/>
        </w:rPr>
        <w:t xml:space="preserve">Andrew </w:t>
      </w:r>
      <w:r w:rsidR="000D21E2" w:rsidRPr="7A871040">
        <w:rPr>
          <w:rFonts w:ascii="Times New Roman" w:hAnsi="Times New Roman" w:cs="Times New Roman"/>
        </w:rPr>
        <w:t>Cherry</w:t>
      </w:r>
      <w:r w:rsidR="000D21E2">
        <w:rPr>
          <w:rFonts w:ascii="Times New Roman" w:hAnsi="Times New Roman" w:cs="Times New Roman"/>
        </w:rPr>
        <w:t xml:space="preserve"> </w:t>
      </w:r>
      <w:r w:rsidR="000D21E2" w:rsidRPr="7A871040">
        <w:rPr>
          <w:rFonts w:ascii="Times New Roman" w:hAnsi="Times New Roman" w:cs="Times New Roman"/>
        </w:rPr>
        <w:t>(1762-1812)</w:t>
      </w:r>
      <w:r w:rsidR="000D21E2">
        <w:rPr>
          <w:rFonts w:ascii="Times New Roman" w:hAnsi="Times New Roman" w:cs="Times New Roman"/>
        </w:rPr>
        <w:t>,</w:t>
      </w:r>
      <w:r w:rsidR="000D21E2" w:rsidRPr="70322E84">
        <w:rPr>
          <w:rFonts w:ascii="Times New Roman" w:hAnsi="Times New Roman" w:cs="Times New Roman"/>
        </w:rPr>
        <w:t xml:space="preserve"> </w:t>
      </w:r>
      <w:r w:rsidR="000D21E2">
        <w:rPr>
          <w:rFonts w:ascii="Times New Roman" w:hAnsi="Times New Roman" w:cs="Times New Roman"/>
        </w:rPr>
        <w:t>received a successful</w:t>
      </w:r>
      <w:r w:rsidR="00715E0C" w:rsidRPr="70322E84">
        <w:rPr>
          <w:rFonts w:ascii="Times New Roman" w:hAnsi="Times New Roman" w:cs="Times New Roman"/>
        </w:rPr>
        <w:t xml:space="preserve"> premiere on </w:t>
      </w:r>
      <w:ins w:id="231" w:author="Ellen Lockhart" w:date="2021-10-29T10:48:00Z">
        <w:r w:rsidR="009831EC">
          <w:rPr>
            <w:rFonts w:ascii="Times New Roman" w:hAnsi="Times New Roman" w:cs="Times New Roman"/>
          </w:rPr>
          <w:t xml:space="preserve">22 </w:t>
        </w:r>
      </w:ins>
      <w:r w:rsidR="00715E0C" w:rsidRPr="70322E84">
        <w:rPr>
          <w:rFonts w:ascii="Times New Roman" w:hAnsi="Times New Roman" w:cs="Times New Roman"/>
        </w:rPr>
        <w:t xml:space="preserve">January </w:t>
      </w:r>
      <w:del w:id="232" w:author="Ellen Lockhart" w:date="2021-10-29T10:52:00Z">
        <w:r w:rsidR="00715E0C" w:rsidRPr="70322E84" w:rsidDel="009831EC">
          <w:rPr>
            <w:rFonts w:ascii="Times New Roman" w:hAnsi="Times New Roman" w:cs="Times New Roman"/>
          </w:rPr>
          <w:delText>22</w:delText>
        </w:r>
      </w:del>
      <w:ins w:id="233" w:author="Ellen Lockhart" w:date="2021-10-29T10:52:00Z">
        <w:r w:rsidR="009831EC">
          <w:rPr>
            <w:rFonts w:ascii="Times New Roman" w:hAnsi="Times New Roman" w:cs="Times New Roman"/>
          </w:rPr>
          <w:t>1806</w:t>
        </w:r>
      </w:ins>
      <w:del w:id="234" w:author="Ellen Lockhart" w:date="2021-10-29T10:48:00Z">
        <w:r w:rsidR="00715E0C" w:rsidRPr="70322E84" w:rsidDel="009831EC">
          <w:rPr>
            <w:rFonts w:ascii="Times New Roman" w:hAnsi="Times New Roman" w:cs="Times New Roman"/>
          </w:rPr>
          <w:delText>, 1806</w:delText>
        </w:r>
      </w:del>
      <w:r w:rsidR="00715E0C" w:rsidRPr="70322E84">
        <w:rPr>
          <w:rFonts w:ascii="Times New Roman" w:hAnsi="Times New Roman" w:cs="Times New Roman"/>
        </w:rPr>
        <w:t xml:space="preserve"> at Drury Lane</w:t>
      </w:r>
      <w:r w:rsidR="00715E0C">
        <w:rPr>
          <w:rFonts w:ascii="Times New Roman" w:hAnsi="Times New Roman" w:cs="Times New Roman"/>
        </w:rPr>
        <w:t>.</w:t>
      </w:r>
      <w:r w:rsidR="00715E0C">
        <w:rPr>
          <w:rFonts w:ascii="Times New Roman" w:hAnsi="Times New Roman" w:cs="Times New Roman"/>
          <w:b/>
          <w:bCs/>
        </w:rPr>
        <w:t xml:space="preserve"> </w:t>
      </w:r>
      <w:del w:id="235" w:author="Ellen Lockhart" w:date="2021-10-29T10:49:00Z">
        <w:r w:rsidR="00715E0C" w:rsidRPr="7A871040" w:rsidDel="009831EC">
          <w:rPr>
            <w:rFonts w:ascii="Times New Roman" w:hAnsi="Times New Roman" w:cs="Times New Roman"/>
          </w:rPr>
          <w:delText>The Chinese prince</w:delText>
        </w:r>
        <w:r w:rsidR="00715E0C" w:rsidDel="009831EC">
          <w:rPr>
            <w:rFonts w:ascii="Times New Roman" w:hAnsi="Times New Roman" w:cs="Times New Roman"/>
          </w:rPr>
          <w:delText xml:space="preserve"> </w:delText>
        </w:r>
      </w:del>
      <w:r w:rsidR="00715E0C">
        <w:rPr>
          <w:rFonts w:ascii="Times New Roman" w:hAnsi="Times New Roman" w:cs="Times New Roman"/>
        </w:rPr>
        <w:t>Zaphimiri</w:t>
      </w:r>
      <w:del w:id="236" w:author="Ellen Lockhart" w:date="2021-10-29T10:49:00Z">
        <w:r w:rsidR="00715E0C" w:rsidDel="009831EC">
          <w:rPr>
            <w:rFonts w:ascii="Times New Roman" w:hAnsi="Times New Roman" w:cs="Times New Roman"/>
          </w:rPr>
          <w:delText>,</w:delText>
        </w:r>
      </w:del>
      <w:r w:rsidR="00715E0C">
        <w:rPr>
          <w:rFonts w:ascii="Times New Roman" w:hAnsi="Times New Roman" w:cs="Times New Roman"/>
        </w:rPr>
        <w:t xml:space="preserve"> </w:t>
      </w:r>
      <w:r w:rsidR="00715E0C" w:rsidRPr="7A871040">
        <w:rPr>
          <w:rFonts w:ascii="Times New Roman" w:hAnsi="Times New Roman" w:cs="Times New Roman"/>
        </w:rPr>
        <w:t xml:space="preserve">is sent </w:t>
      </w:r>
      <w:r w:rsidR="00715E0C" w:rsidRPr="70322E84">
        <w:rPr>
          <w:rFonts w:ascii="Times New Roman" w:hAnsi="Times New Roman" w:cs="Times New Roman"/>
        </w:rPr>
        <w:t>abroad by his father, the emperor</w:t>
      </w:r>
      <w:r w:rsidR="00715E0C">
        <w:rPr>
          <w:rFonts w:ascii="Times New Roman" w:hAnsi="Times New Roman" w:cs="Times New Roman"/>
        </w:rPr>
        <w:t xml:space="preserve">, </w:t>
      </w:r>
      <w:r>
        <w:rPr>
          <w:rFonts w:ascii="Times New Roman" w:hAnsi="Times New Roman" w:cs="Times New Roman"/>
        </w:rPr>
        <w:t>for an educational tour</w:t>
      </w:r>
      <w:r w:rsidR="00715E0C">
        <w:rPr>
          <w:rFonts w:ascii="Times New Roman" w:hAnsi="Times New Roman" w:cs="Times New Roman"/>
        </w:rPr>
        <w:t>:</w:t>
      </w:r>
    </w:p>
    <w:p w14:paraId="4374F6BD" w14:textId="77777777" w:rsidR="00715E0C" w:rsidRDefault="00715E0C" w:rsidP="00715E0C">
      <w:pPr>
        <w:spacing w:line="480" w:lineRule="auto"/>
        <w:ind w:left="720"/>
        <w:rPr>
          <w:rFonts w:ascii="Times New Roman" w:hAnsi="Times New Roman" w:cs="Times New Roman"/>
        </w:rPr>
      </w:pPr>
      <w:r w:rsidRPr="70322E84">
        <w:rPr>
          <w:rFonts w:ascii="Times New Roman" w:hAnsi="Times New Roman" w:cs="Times New Roman"/>
        </w:rPr>
        <w:t xml:space="preserve">My son, your prince, with your concurrence, I design for </w:t>
      </w:r>
      <w:proofErr w:type="gramStart"/>
      <w:r w:rsidRPr="70322E84">
        <w:rPr>
          <w:rFonts w:ascii="Times New Roman" w:hAnsi="Times New Roman" w:cs="Times New Roman"/>
        </w:rPr>
        <w:t>travel;--</w:t>
      </w:r>
      <w:proofErr w:type="gramEnd"/>
      <w:r w:rsidRPr="70322E84">
        <w:rPr>
          <w:rFonts w:ascii="Times New Roman" w:hAnsi="Times New Roman" w:cs="Times New Roman"/>
        </w:rPr>
        <w:t xml:space="preserve">to enlarge his mind, and glean from other states, such knowledge of their laws and customs, as might give strength and </w:t>
      </w:r>
      <w:proofErr w:type="spellStart"/>
      <w:r w:rsidRPr="70322E84">
        <w:rPr>
          <w:rFonts w:ascii="Times New Roman" w:hAnsi="Times New Roman" w:cs="Times New Roman"/>
        </w:rPr>
        <w:t>vigour</w:t>
      </w:r>
      <w:proofErr w:type="spellEnd"/>
      <w:r w:rsidRPr="70322E84">
        <w:rPr>
          <w:rFonts w:ascii="Times New Roman" w:hAnsi="Times New Roman" w:cs="Times New Roman"/>
        </w:rPr>
        <w:t xml:space="preserve"> to our constitution, add decision to our acts, and prune the excrescent branches of our legislature; --convinced that he is still the wisest prince who makes his people happiest.</w:t>
      </w:r>
      <w:r w:rsidRPr="70322E84">
        <w:rPr>
          <w:rStyle w:val="FootnoteReference"/>
          <w:rFonts w:ascii="Times New Roman" w:hAnsi="Times New Roman" w:cs="Times New Roman"/>
        </w:rPr>
        <w:footnoteReference w:id="43"/>
      </w:r>
    </w:p>
    <w:p w14:paraId="78B444BE" w14:textId="27B666B9" w:rsidR="006E02B4" w:rsidRPr="006E02B4" w:rsidRDefault="006E02B4" w:rsidP="006E02B4">
      <w:pPr>
        <w:pStyle w:val="FootnoteText"/>
        <w:spacing w:line="480" w:lineRule="auto"/>
        <w:contextualSpacing/>
        <w:rPr>
          <w:rFonts w:ascii="Times New Roman" w:hAnsi="Times New Roman" w:cs="Times New Roman"/>
          <w:sz w:val="24"/>
          <w:szCs w:val="24"/>
        </w:rPr>
      </w:pPr>
      <w:r w:rsidRPr="006E02B4">
        <w:rPr>
          <w:rFonts w:ascii="Times New Roman" w:hAnsi="Times New Roman" w:cs="Times New Roman"/>
          <w:sz w:val="24"/>
          <w:szCs w:val="24"/>
        </w:rPr>
        <w:t>The emperor’s advice for the prince echoes closely the letter of George III Macartney delivered to Qianlong</w:t>
      </w:r>
      <w:r>
        <w:rPr>
          <w:rFonts w:ascii="Times New Roman" w:hAnsi="Times New Roman" w:cs="Times New Roman"/>
          <w:sz w:val="24"/>
          <w:szCs w:val="24"/>
        </w:rPr>
        <w:t xml:space="preserve">, in which he expressed his eagerness to </w:t>
      </w:r>
      <w:r w:rsidRPr="006E02B4">
        <w:rPr>
          <w:rFonts w:ascii="Times New Roman" w:hAnsi="Times New Roman" w:cs="Times New Roman"/>
          <w:sz w:val="24"/>
          <w:szCs w:val="24"/>
        </w:rPr>
        <w:t xml:space="preserve">become </w:t>
      </w:r>
      <w:r>
        <w:rPr>
          <w:rFonts w:ascii="Times New Roman" w:hAnsi="Times New Roman" w:cs="Times New Roman"/>
          <w:sz w:val="24"/>
          <w:szCs w:val="24"/>
        </w:rPr>
        <w:t>‘</w:t>
      </w:r>
      <w:r w:rsidRPr="006E02B4">
        <w:rPr>
          <w:rFonts w:ascii="Times New Roman" w:hAnsi="Times New Roman" w:cs="Times New Roman"/>
          <w:sz w:val="24"/>
          <w:szCs w:val="24"/>
        </w:rPr>
        <w:t>acquainted with those celebrated institutions</w:t>
      </w:r>
      <w:r>
        <w:rPr>
          <w:rFonts w:ascii="Times New Roman" w:hAnsi="Times New Roman" w:cs="Times New Roman"/>
          <w:sz w:val="24"/>
          <w:szCs w:val="24"/>
        </w:rPr>
        <w:t>’</w:t>
      </w:r>
      <w:r w:rsidRPr="006E02B4">
        <w:rPr>
          <w:rFonts w:ascii="Times New Roman" w:hAnsi="Times New Roman" w:cs="Times New Roman"/>
          <w:sz w:val="24"/>
          <w:szCs w:val="24"/>
        </w:rPr>
        <w:t xml:space="preserve"> of China</w:t>
      </w:r>
      <w:ins w:id="237" w:author="Ellen Lockhart" w:date="2021-10-29T10:49:00Z">
        <w:r w:rsidR="009831EC">
          <w:rPr>
            <w:rFonts w:ascii="Times New Roman" w:hAnsi="Times New Roman" w:cs="Times New Roman"/>
            <w:sz w:val="24"/>
            <w:szCs w:val="24"/>
          </w:rPr>
          <w:t>,</w:t>
        </w:r>
      </w:ins>
      <w:r w:rsidRPr="006E02B4">
        <w:rPr>
          <w:rFonts w:ascii="Times New Roman" w:hAnsi="Times New Roman" w:cs="Times New Roman"/>
          <w:sz w:val="24"/>
          <w:szCs w:val="24"/>
        </w:rPr>
        <w:t xml:space="preserve"> </w:t>
      </w:r>
      <w:r>
        <w:rPr>
          <w:rFonts w:ascii="Times New Roman" w:hAnsi="Times New Roman" w:cs="Times New Roman"/>
          <w:sz w:val="24"/>
          <w:szCs w:val="24"/>
        </w:rPr>
        <w:t>‘</w:t>
      </w:r>
      <w:r w:rsidRPr="006E02B4">
        <w:rPr>
          <w:rFonts w:ascii="Times New Roman" w:hAnsi="Times New Roman" w:cs="Times New Roman"/>
          <w:sz w:val="24"/>
          <w:szCs w:val="24"/>
        </w:rPr>
        <w:t>which have carried its prosperity to such a height as to be the admiration of all surrounding nations.’</w:t>
      </w:r>
      <w:r>
        <w:rPr>
          <w:rStyle w:val="FootnoteReference"/>
          <w:rFonts w:ascii="Times New Roman" w:hAnsi="Times New Roman" w:cs="Times New Roman"/>
          <w:sz w:val="24"/>
          <w:szCs w:val="24"/>
        </w:rPr>
        <w:footnoteReference w:id="44"/>
      </w:r>
      <w:r w:rsidRPr="006E02B4">
        <w:rPr>
          <w:rFonts w:ascii="Times New Roman" w:hAnsi="Times New Roman" w:cs="Times New Roman"/>
          <w:sz w:val="24"/>
          <w:szCs w:val="24"/>
        </w:rPr>
        <w:t xml:space="preserve"> </w:t>
      </w:r>
    </w:p>
    <w:p w14:paraId="1337B13F" w14:textId="6F04BDDB" w:rsidR="00D35517" w:rsidRDefault="00715E0C" w:rsidP="00D35517">
      <w:pPr>
        <w:spacing w:line="480" w:lineRule="auto"/>
        <w:ind w:firstLine="720"/>
        <w:rPr>
          <w:rFonts w:ascii="Times New Roman" w:hAnsi="Times New Roman" w:cs="Times New Roman"/>
        </w:rPr>
      </w:pPr>
      <w:proofErr w:type="spellStart"/>
      <w:r w:rsidRPr="006E02B4">
        <w:rPr>
          <w:rFonts w:ascii="Times New Roman" w:hAnsi="Times New Roman" w:cs="Times New Roman"/>
        </w:rPr>
        <w:t>Zaphimiri’s</w:t>
      </w:r>
      <w:proofErr w:type="spellEnd"/>
      <w:r>
        <w:rPr>
          <w:rFonts w:ascii="Times New Roman" w:hAnsi="Times New Roman" w:cs="Times New Roman"/>
        </w:rPr>
        <w:t xml:space="preserve"> journey and experiences mirror a</w:t>
      </w:r>
      <w:r w:rsidRPr="70322E84">
        <w:rPr>
          <w:rFonts w:ascii="Times New Roman" w:hAnsi="Times New Roman" w:cs="Times New Roman"/>
        </w:rPr>
        <w:t xml:space="preserve"> typical </w:t>
      </w:r>
      <w:del w:id="238" w:author="Ellen Lockhart" w:date="2021-10-29T10:58:00Z">
        <w:r w:rsidRPr="70322E84" w:rsidDel="009831EC">
          <w:rPr>
            <w:rFonts w:ascii="Times New Roman" w:hAnsi="Times New Roman" w:cs="Times New Roman"/>
          </w:rPr>
          <w:delText>18</w:delText>
        </w:r>
        <w:r w:rsidRPr="70322E84" w:rsidDel="009831EC">
          <w:rPr>
            <w:rFonts w:ascii="Times New Roman" w:hAnsi="Times New Roman" w:cs="Times New Roman"/>
            <w:vertAlign w:val="superscript"/>
          </w:rPr>
          <w:delText>th</w:delText>
        </w:r>
      </w:del>
      <w:ins w:id="239" w:author="Ellen Lockhart" w:date="2021-10-29T10:58:00Z">
        <w:r w:rsidR="009831EC">
          <w:rPr>
            <w:rFonts w:ascii="Times New Roman" w:hAnsi="Times New Roman" w:cs="Times New Roman"/>
          </w:rPr>
          <w:t>eighteenth</w:t>
        </w:r>
      </w:ins>
      <w:r w:rsidRPr="70322E84">
        <w:rPr>
          <w:rFonts w:ascii="Times New Roman" w:hAnsi="Times New Roman" w:cs="Times New Roman"/>
        </w:rPr>
        <w:t xml:space="preserve">-century </w:t>
      </w:r>
      <w:r>
        <w:rPr>
          <w:rFonts w:ascii="Times New Roman" w:hAnsi="Times New Roman" w:cs="Times New Roman"/>
        </w:rPr>
        <w:t xml:space="preserve">European </w:t>
      </w:r>
      <w:r w:rsidRPr="70322E84">
        <w:rPr>
          <w:rFonts w:ascii="Times New Roman" w:hAnsi="Times New Roman" w:cs="Times New Roman"/>
        </w:rPr>
        <w:t>aristocratic male traveler on the Grand Tour</w:t>
      </w:r>
      <w:r w:rsidR="006E02B4">
        <w:rPr>
          <w:rFonts w:ascii="Times New Roman" w:hAnsi="Times New Roman" w:cs="Times New Roman"/>
        </w:rPr>
        <w:t>, except for the</w:t>
      </w:r>
      <w:r>
        <w:rPr>
          <w:rFonts w:ascii="Times New Roman" w:hAnsi="Times New Roman" w:cs="Times New Roman"/>
        </w:rPr>
        <w:t xml:space="preserve"> itinerary from East to West.</w:t>
      </w:r>
      <w:r w:rsidRPr="70322E84">
        <w:rPr>
          <w:rStyle w:val="FootnoteReference"/>
          <w:rFonts w:ascii="Times New Roman" w:hAnsi="Times New Roman" w:cs="Times New Roman"/>
        </w:rPr>
        <w:footnoteReference w:id="45"/>
      </w:r>
      <w:r>
        <w:rPr>
          <w:rFonts w:ascii="Times New Roman" w:hAnsi="Times New Roman" w:cs="Times New Roman"/>
        </w:rPr>
        <w:t xml:space="preserve"> </w:t>
      </w:r>
      <w:r w:rsidR="006E02B4">
        <w:rPr>
          <w:rFonts w:ascii="Times New Roman" w:hAnsi="Times New Roman" w:cs="Times New Roman"/>
        </w:rPr>
        <w:t>Unusual for operas of the time, the</w:t>
      </w:r>
      <w:r w:rsidRPr="70322E84">
        <w:rPr>
          <w:rFonts w:ascii="Times New Roman" w:hAnsi="Times New Roman" w:cs="Times New Roman"/>
        </w:rPr>
        <w:t xml:space="preserve"> </w:t>
      </w:r>
      <w:r w:rsidR="006E02B4">
        <w:rPr>
          <w:rFonts w:ascii="Times New Roman" w:hAnsi="Times New Roman" w:cs="Times New Roman"/>
        </w:rPr>
        <w:t>main character is Chinese</w:t>
      </w:r>
      <w:ins w:id="240" w:author="Ellen Lockhart" w:date="2021-10-29T10:59:00Z">
        <w:r w:rsidR="006C659C">
          <w:rPr>
            <w:rFonts w:ascii="Times New Roman" w:hAnsi="Times New Roman" w:cs="Times New Roman"/>
          </w:rPr>
          <w:t>,</w:t>
        </w:r>
      </w:ins>
      <w:r w:rsidR="006E02B4">
        <w:rPr>
          <w:rFonts w:ascii="Times New Roman" w:hAnsi="Times New Roman" w:cs="Times New Roman"/>
        </w:rPr>
        <w:t xml:space="preserve"> and was dressed in a long ornate robe with pointed slippers and a decorative hat, resembling figures depicted in Alexander’s sketches produced during his time in China </w:t>
      </w:r>
      <w:ins w:id="241" w:author="Ellen Lockhart" w:date="2021-10-29T11:00:00Z">
        <w:r w:rsidR="006C659C">
          <w:rPr>
            <w:rFonts w:ascii="Times New Roman" w:hAnsi="Times New Roman" w:cs="Times New Roman"/>
          </w:rPr>
          <w:t xml:space="preserve">(see </w:t>
        </w:r>
      </w:ins>
      <w:del w:id="242" w:author="Ellen Lockhart" w:date="2021-10-29T11:00:00Z">
        <w:r w:rsidR="006E02B4" w:rsidRPr="70322E84" w:rsidDel="006C659C">
          <w:rPr>
            <w:rFonts w:ascii="Times New Roman" w:hAnsi="Times New Roman" w:cs="Times New Roman"/>
          </w:rPr>
          <w:delText>[</w:delText>
        </w:r>
      </w:del>
      <w:r w:rsidR="006E02B4" w:rsidRPr="70322E84">
        <w:rPr>
          <w:rFonts w:ascii="Times New Roman" w:hAnsi="Times New Roman" w:cs="Times New Roman"/>
        </w:rPr>
        <w:t xml:space="preserve">Fig. </w:t>
      </w:r>
      <w:r w:rsidR="006E02B4">
        <w:rPr>
          <w:rFonts w:ascii="Times New Roman" w:hAnsi="Times New Roman" w:cs="Times New Roman"/>
        </w:rPr>
        <w:t>1</w:t>
      </w:r>
      <w:ins w:id="243" w:author="Ellen Lockhart" w:date="2021-10-29T11:00:00Z">
        <w:r w:rsidR="006C659C">
          <w:rPr>
            <w:rFonts w:ascii="Times New Roman" w:hAnsi="Times New Roman" w:cs="Times New Roman"/>
          </w:rPr>
          <w:t>)</w:t>
        </w:r>
      </w:ins>
      <w:del w:id="244" w:author="Ellen Lockhart" w:date="2021-10-29T11:00:00Z">
        <w:r w:rsidR="006E02B4" w:rsidDel="006C659C">
          <w:rPr>
            <w:rFonts w:ascii="Times New Roman" w:hAnsi="Times New Roman" w:cs="Times New Roman"/>
          </w:rPr>
          <w:delText>]</w:delText>
        </w:r>
      </w:del>
      <w:r w:rsidR="006E02B4">
        <w:rPr>
          <w:rFonts w:ascii="Times New Roman" w:hAnsi="Times New Roman" w:cs="Times New Roman"/>
        </w:rPr>
        <w:t>.</w:t>
      </w:r>
      <w:r w:rsidR="006E02B4" w:rsidRPr="70322E84">
        <w:rPr>
          <w:rStyle w:val="FootnoteReference"/>
          <w:rFonts w:ascii="Times New Roman" w:hAnsi="Times New Roman" w:cs="Times New Roman"/>
        </w:rPr>
        <w:footnoteReference w:id="46"/>
      </w:r>
      <w:r w:rsidR="006E02B4">
        <w:rPr>
          <w:rFonts w:ascii="Times New Roman" w:hAnsi="Times New Roman" w:cs="Times New Roman"/>
        </w:rPr>
        <w:t xml:space="preserve"> The Prince and </w:t>
      </w:r>
      <w:r w:rsidRPr="70322E84">
        <w:rPr>
          <w:rFonts w:ascii="Times New Roman" w:hAnsi="Times New Roman" w:cs="Times New Roman"/>
        </w:rPr>
        <w:t xml:space="preserve">his </w:t>
      </w:r>
      <w:r w:rsidRPr="70322E84">
        <w:rPr>
          <w:rFonts w:ascii="Times New Roman" w:hAnsi="Times New Roman" w:cs="Times New Roman"/>
        </w:rPr>
        <w:lastRenderedPageBreak/>
        <w:t>entourage</w:t>
      </w:r>
      <w:r w:rsidR="006E02B4">
        <w:rPr>
          <w:rFonts w:ascii="Times New Roman" w:hAnsi="Times New Roman" w:cs="Times New Roman"/>
        </w:rPr>
        <w:t xml:space="preserve"> </w:t>
      </w:r>
      <w:r w:rsidRPr="70322E84">
        <w:rPr>
          <w:rFonts w:ascii="Times New Roman" w:hAnsi="Times New Roman" w:cs="Times New Roman"/>
        </w:rPr>
        <w:t>leave China (</w:t>
      </w:r>
      <w:r w:rsidR="00E732A5">
        <w:rPr>
          <w:rFonts w:ascii="Times New Roman" w:hAnsi="Times New Roman" w:cs="Times New Roman"/>
        </w:rPr>
        <w:t>A</w:t>
      </w:r>
      <w:r w:rsidRPr="70322E84">
        <w:rPr>
          <w:rFonts w:ascii="Times New Roman" w:hAnsi="Times New Roman" w:cs="Times New Roman"/>
        </w:rPr>
        <w:t>ct 1), go to Turkey (</w:t>
      </w:r>
      <w:r w:rsidR="00E732A5">
        <w:rPr>
          <w:rFonts w:ascii="Times New Roman" w:hAnsi="Times New Roman" w:cs="Times New Roman"/>
        </w:rPr>
        <w:t>A</w:t>
      </w:r>
      <w:r w:rsidRPr="70322E84">
        <w:rPr>
          <w:rFonts w:ascii="Times New Roman" w:hAnsi="Times New Roman" w:cs="Times New Roman"/>
        </w:rPr>
        <w:t>ct</w:t>
      </w:r>
      <w:r w:rsidR="006E02B4">
        <w:rPr>
          <w:rFonts w:ascii="Times New Roman" w:hAnsi="Times New Roman" w:cs="Times New Roman"/>
        </w:rPr>
        <w:t xml:space="preserve"> 2</w:t>
      </w:r>
      <w:r w:rsidRPr="70322E84">
        <w:rPr>
          <w:rFonts w:ascii="Times New Roman" w:hAnsi="Times New Roman" w:cs="Times New Roman"/>
        </w:rPr>
        <w:t xml:space="preserve">), then to Italy (Naples in </w:t>
      </w:r>
      <w:r w:rsidR="00E732A5">
        <w:rPr>
          <w:rFonts w:ascii="Times New Roman" w:hAnsi="Times New Roman" w:cs="Times New Roman"/>
        </w:rPr>
        <w:t>A</w:t>
      </w:r>
      <w:r w:rsidRPr="70322E84">
        <w:rPr>
          <w:rFonts w:ascii="Times New Roman" w:hAnsi="Times New Roman" w:cs="Times New Roman"/>
        </w:rPr>
        <w:t xml:space="preserve">ct 3 and Caserta in </w:t>
      </w:r>
      <w:r w:rsidR="00E732A5">
        <w:rPr>
          <w:rFonts w:ascii="Times New Roman" w:hAnsi="Times New Roman" w:cs="Times New Roman"/>
        </w:rPr>
        <w:t>A</w:t>
      </w:r>
      <w:r w:rsidRPr="70322E84">
        <w:rPr>
          <w:rFonts w:ascii="Times New Roman" w:hAnsi="Times New Roman" w:cs="Times New Roman"/>
        </w:rPr>
        <w:t>ct 4)</w:t>
      </w:r>
      <w:ins w:id="245" w:author="Ellen Lockhart" w:date="2021-10-29T11:00:00Z">
        <w:r w:rsidR="006C659C">
          <w:rPr>
            <w:rFonts w:ascii="Times New Roman" w:hAnsi="Times New Roman" w:cs="Times New Roman"/>
          </w:rPr>
          <w:t>,</w:t>
        </w:r>
      </w:ins>
      <w:r w:rsidRPr="70322E84">
        <w:rPr>
          <w:rFonts w:ascii="Times New Roman" w:hAnsi="Times New Roman" w:cs="Times New Roman"/>
        </w:rPr>
        <w:t xml:space="preserve"> and finally end up in England</w:t>
      </w:r>
      <w:r>
        <w:rPr>
          <w:rFonts w:ascii="Times New Roman" w:hAnsi="Times New Roman" w:cs="Times New Roman"/>
        </w:rPr>
        <w:t xml:space="preserve"> in </w:t>
      </w:r>
      <w:r w:rsidR="00E732A5">
        <w:rPr>
          <w:rFonts w:ascii="Times New Roman" w:hAnsi="Times New Roman" w:cs="Times New Roman"/>
        </w:rPr>
        <w:t>A</w:t>
      </w:r>
      <w:r>
        <w:rPr>
          <w:rFonts w:ascii="Times New Roman" w:hAnsi="Times New Roman" w:cs="Times New Roman"/>
        </w:rPr>
        <w:t>ct 5</w:t>
      </w:r>
      <w:r w:rsidRPr="70322E84">
        <w:rPr>
          <w:rFonts w:ascii="Times New Roman" w:hAnsi="Times New Roman" w:cs="Times New Roman"/>
        </w:rPr>
        <w:t xml:space="preserve">. Along the way </w:t>
      </w:r>
      <w:del w:id="246" w:author="Ellen Lockhart" w:date="2021-10-29T11:00:00Z">
        <w:r w:rsidRPr="70322E84" w:rsidDel="006C659C">
          <w:rPr>
            <w:rFonts w:ascii="Times New Roman" w:hAnsi="Times New Roman" w:cs="Times New Roman"/>
          </w:rPr>
          <w:delText xml:space="preserve">he </w:delText>
        </w:r>
      </w:del>
      <w:ins w:id="247" w:author="Ellen Lockhart" w:date="2021-10-29T11:00:00Z">
        <w:r w:rsidR="006C659C">
          <w:rPr>
            <w:rFonts w:ascii="Times New Roman" w:hAnsi="Times New Roman" w:cs="Times New Roman"/>
          </w:rPr>
          <w:t>Zaphimiri</w:t>
        </w:r>
        <w:r w:rsidR="006C659C" w:rsidRPr="70322E84">
          <w:rPr>
            <w:rFonts w:ascii="Times New Roman" w:hAnsi="Times New Roman" w:cs="Times New Roman"/>
          </w:rPr>
          <w:t xml:space="preserve"> </w:t>
        </w:r>
      </w:ins>
      <w:r w:rsidRPr="70322E84">
        <w:rPr>
          <w:rFonts w:ascii="Times New Roman" w:hAnsi="Times New Roman" w:cs="Times New Roman"/>
        </w:rPr>
        <w:t xml:space="preserve">gains a wealth of experiences but also gets in trouble—he gets imprisoned for </w:t>
      </w:r>
      <w:proofErr w:type="gramStart"/>
      <w:r w:rsidRPr="70322E84">
        <w:rPr>
          <w:rFonts w:ascii="Times New Roman" w:hAnsi="Times New Roman" w:cs="Times New Roman"/>
        </w:rPr>
        <w:t>entering into</w:t>
      </w:r>
      <w:proofErr w:type="gramEnd"/>
      <w:r w:rsidRPr="70322E84">
        <w:rPr>
          <w:rFonts w:ascii="Times New Roman" w:hAnsi="Times New Roman" w:cs="Times New Roman"/>
        </w:rPr>
        <w:t xml:space="preserve"> a harem in Turkey, then flees the country. The </w:t>
      </w:r>
      <w:proofErr w:type="gramStart"/>
      <w:r w:rsidRPr="70322E84">
        <w:rPr>
          <w:rFonts w:ascii="Times New Roman" w:hAnsi="Times New Roman" w:cs="Times New Roman"/>
        </w:rPr>
        <w:t>Prince</w:t>
      </w:r>
      <w:proofErr w:type="gramEnd"/>
      <w:r w:rsidRPr="70322E84">
        <w:rPr>
          <w:rFonts w:ascii="Times New Roman" w:hAnsi="Times New Roman" w:cs="Times New Roman"/>
        </w:rPr>
        <w:t xml:space="preserve">, as was common on the grand tour, has a tutor and others who accompany him. And in fact, the voyage actually gains more significance for the Prince’s entourage—his tutor </w:t>
      </w:r>
      <w:proofErr w:type="spellStart"/>
      <w:r w:rsidRPr="70322E84">
        <w:rPr>
          <w:rFonts w:ascii="Times New Roman" w:hAnsi="Times New Roman" w:cs="Times New Roman"/>
        </w:rPr>
        <w:t>Koyan</w:t>
      </w:r>
      <w:proofErr w:type="spellEnd"/>
      <w:r w:rsidRPr="70322E84">
        <w:rPr>
          <w:rFonts w:ascii="Times New Roman" w:hAnsi="Times New Roman" w:cs="Times New Roman"/>
        </w:rPr>
        <w:t xml:space="preserve">, played </w:t>
      </w:r>
      <w:r w:rsidR="006E02B4">
        <w:rPr>
          <w:rFonts w:ascii="Times New Roman" w:hAnsi="Times New Roman" w:cs="Times New Roman"/>
        </w:rPr>
        <w:t xml:space="preserve">in the original production </w:t>
      </w:r>
      <w:r w:rsidRPr="70322E84">
        <w:rPr>
          <w:rFonts w:ascii="Times New Roman" w:hAnsi="Times New Roman" w:cs="Times New Roman"/>
        </w:rPr>
        <w:t>by the great English tenor John Braham,</w:t>
      </w:r>
      <w:r w:rsidR="00B15EB5">
        <w:rPr>
          <w:rFonts w:ascii="Times New Roman" w:hAnsi="Times New Roman" w:cs="Times New Roman"/>
        </w:rPr>
        <w:t xml:space="preserve"> who is </w:t>
      </w:r>
      <w:r w:rsidRPr="70322E84">
        <w:rPr>
          <w:rFonts w:ascii="Times New Roman" w:hAnsi="Times New Roman" w:cs="Times New Roman"/>
        </w:rPr>
        <w:t xml:space="preserve">accompanied by a widowed mother and a sister </w:t>
      </w:r>
      <w:ins w:id="248" w:author="Lee, Ha Young" w:date="2022-01-14T12:43:00Z">
        <w:r w:rsidR="002F16F5">
          <w:rPr>
            <w:rFonts w:ascii="Times New Roman" w:hAnsi="Times New Roman" w:cs="Times New Roman"/>
          </w:rPr>
          <w:t>(</w:t>
        </w:r>
      </w:ins>
      <w:del w:id="249" w:author="Lee, Ha Young" w:date="2022-01-14T12:43:00Z">
        <w:r w:rsidRPr="70322E84" w:rsidDel="002F16F5">
          <w:rPr>
            <w:rFonts w:ascii="Times New Roman" w:hAnsi="Times New Roman" w:cs="Times New Roman"/>
          </w:rPr>
          <w:delText>[</w:delText>
        </w:r>
      </w:del>
      <w:r w:rsidRPr="70322E84">
        <w:rPr>
          <w:rFonts w:ascii="Times New Roman" w:hAnsi="Times New Roman" w:cs="Times New Roman"/>
        </w:rPr>
        <w:t xml:space="preserve">Fig. </w:t>
      </w:r>
      <w:r>
        <w:rPr>
          <w:rFonts w:ascii="Times New Roman" w:hAnsi="Times New Roman" w:cs="Times New Roman"/>
        </w:rPr>
        <w:t>2</w:t>
      </w:r>
      <w:ins w:id="250" w:author="Lee, Ha Young" w:date="2022-01-14T12:44:00Z">
        <w:r w:rsidR="002F16F5">
          <w:rPr>
            <w:rFonts w:ascii="Times New Roman" w:hAnsi="Times New Roman" w:cs="Times New Roman"/>
          </w:rPr>
          <w:t>]</w:t>
        </w:r>
      </w:ins>
      <w:del w:id="251" w:author="Lee, Ha Young" w:date="2022-01-14T12:44:00Z">
        <w:r w:rsidRPr="70322E84" w:rsidDel="002F16F5">
          <w:rPr>
            <w:rFonts w:ascii="Times New Roman" w:hAnsi="Times New Roman" w:cs="Times New Roman"/>
          </w:rPr>
          <w:delText>]</w:delText>
        </w:r>
      </w:del>
      <w:r w:rsidRPr="70322E84">
        <w:rPr>
          <w:rFonts w:ascii="Times New Roman" w:hAnsi="Times New Roman" w:cs="Times New Roman"/>
        </w:rPr>
        <w:t>.</w:t>
      </w:r>
      <w:r w:rsidRPr="70322E84">
        <w:rPr>
          <w:rStyle w:val="FootnoteReference"/>
          <w:rFonts w:ascii="Times New Roman" w:hAnsi="Times New Roman" w:cs="Times New Roman"/>
        </w:rPr>
        <w:footnoteReference w:id="47"/>
      </w:r>
      <w:r w:rsidRPr="70322E84">
        <w:rPr>
          <w:rFonts w:ascii="Times New Roman" w:hAnsi="Times New Roman" w:cs="Times New Roman"/>
        </w:rPr>
        <w:t xml:space="preserve"> The subplot is </w:t>
      </w:r>
      <w:del w:id="252" w:author="Ellen Lockhart" w:date="2021-10-29T11:01:00Z">
        <w:r w:rsidRPr="70322E84" w:rsidDel="006C659C">
          <w:rPr>
            <w:rFonts w:ascii="Times New Roman" w:hAnsi="Times New Roman" w:cs="Times New Roman"/>
          </w:rPr>
          <w:delText>that</w:delText>
        </w:r>
      </w:del>
      <w:ins w:id="253" w:author="Ellen Lockhart" w:date="2021-10-29T11:01:00Z">
        <w:r w:rsidR="006C659C">
          <w:rPr>
            <w:rFonts w:ascii="Times New Roman" w:hAnsi="Times New Roman" w:cs="Times New Roman"/>
          </w:rPr>
          <w:t>as follows</w:t>
        </w:r>
      </w:ins>
      <w:r w:rsidRPr="70322E84">
        <w:rPr>
          <w:rFonts w:ascii="Times New Roman" w:hAnsi="Times New Roman" w:cs="Times New Roman"/>
        </w:rPr>
        <w:t xml:space="preserve">: </w:t>
      </w:r>
      <w:ins w:id="254" w:author="Ellen Lockhart" w:date="2021-10-29T11:01:00Z">
        <w:r w:rsidR="006C659C">
          <w:rPr>
            <w:rFonts w:ascii="Times New Roman" w:hAnsi="Times New Roman" w:cs="Times New Roman"/>
          </w:rPr>
          <w:t>u</w:t>
        </w:r>
      </w:ins>
      <w:del w:id="255" w:author="Ellen Lockhart" w:date="2021-10-29T11:01:00Z">
        <w:r w:rsidRPr="70322E84" w:rsidDel="006C659C">
          <w:rPr>
            <w:rFonts w:ascii="Times New Roman" w:hAnsi="Times New Roman" w:cs="Times New Roman"/>
          </w:rPr>
          <w:delText>U</w:delText>
        </w:r>
      </w:del>
      <w:r w:rsidRPr="70322E84">
        <w:rPr>
          <w:rFonts w:ascii="Times New Roman" w:hAnsi="Times New Roman" w:cs="Times New Roman"/>
        </w:rPr>
        <w:t xml:space="preserve">pon </w:t>
      </w:r>
      <w:r w:rsidR="0036392F">
        <w:rPr>
          <w:rFonts w:ascii="Times New Roman" w:hAnsi="Times New Roman" w:cs="Times New Roman"/>
        </w:rPr>
        <w:t xml:space="preserve">arriving at </w:t>
      </w:r>
      <w:r w:rsidRPr="70322E84">
        <w:rPr>
          <w:rFonts w:ascii="Times New Roman" w:hAnsi="Times New Roman" w:cs="Times New Roman"/>
        </w:rPr>
        <w:t xml:space="preserve">their final destination </w:t>
      </w:r>
      <w:r w:rsidR="0036392F">
        <w:rPr>
          <w:rFonts w:ascii="Times New Roman" w:hAnsi="Times New Roman" w:cs="Times New Roman"/>
        </w:rPr>
        <w:t xml:space="preserve">in </w:t>
      </w:r>
      <w:r w:rsidRPr="70322E84">
        <w:rPr>
          <w:rFonts w:ascii="Times New Roman" w:hAnsi="Times New Roman" w:cs="Times New Roman"/>
        </w:rPr>
        <w:t xml:space="preserve">Portsmouth, the tutor, his mother and sister are reunited with the English husband/father, from whom they have been separated </w:t>
      </w:r>
      <w:r w:rsidR="0036392F">
        <w:rPr>
          <w:rFonts w:ascii="Times New Roman" w:hAnsi="Times New Roman" w:cs="Times New Roman"/>
        </w:rPr>
        <w:t>because he had</w:t>
      </w:r>
      <w:r w:rsidRPr="70322E84">
        <w:rPr>
          <w:rFonts w:ascii="Times New Roman" w:hAnsi="Times New Roman" w:cs="Times New Roman"/>
        </w:rPr>
        <w:t xml:space="preserve"> returned to England even before the birth of the children. At the end of the opera, everyone stays in England—including the Chinese Prince.</w:t>
      </w:r>
      <w:r w:rsidR="00D35517">
        <w:rPr>
          <w:rFonts w:ascii="Times New Roman" w:hAnsi="Times New Roman" w:cs="Times New Roman"/>
        </w:rPr>
        <w:t xml:space="preserve"> In the</w:t>
      </w:r>
      <w:r w:rsidR="00D35517" w:rsidRPr="70322E84">
        <w:rPr>
          <w:rFonts w:ascii="Times New Roman" w:hAnsi="Times New Roman" w:cs="Times New Roman"/>
        </w:rPr>
        <w:t xml:space="preserve"> </w:t>
      </w:r>
      <w:r w:rsidR="003744BE">
        <w:rPr>
          <w:rFonts w:ascii="Times New Roman" w:hAnsi="Times New Roman" w:cs="Times New Roman"/>
        </w:rPr>
        <w:t xml:space="preserve">final words of the </w:t>
      </w:r>
      <w:proofErr w:type="gramStart"/>
      <w:r w:rsidR="00D35517" w:rsidRPr="70322E84">
        <w:rPr>
          <w:rFonts w:ascii="Times New Roman" w:hAnsi="Times New Roman" w:cs="Times New Roman"/>
        </w:rPr>
        <w:t>Princ</w:t>
      </w:r>
      <w:r w:rsidR="003744BE">
        <w:rPr>
          <w:rFonts w:ascii="Times New Roman" w:hAnsi="Times New Roman" w:cs="Times New Roman"/>
        </w:rPr>
        <w:t>e</w:t>
      </w:r>
      <w:proofErr w:type="gramEnd"/>
      <w:r w:rsidR="003744BE">
        <w:rPr>
          <w:rFonts w:ascii="Times New Roman" w:hAnsi="Times New Roman" w:cs="Times New Roman"/>
        </w:rPr>
        <w:t>, as he</w:t>
      </w:r>
      <w:r w:rsidR="00D35517">
        <w:rPr>
          <w:rFonts w:ascii="Times New Roman" w:hAnsi="Times New Roman" w:cs="Times New Roman"/>
        </w:rPr>
        <w:t xml:space="preserve"> explain</w:t>
      </w:r>
      <w:r w:rsidR="0036392F">
        <w:rPr>
          <w:rFonts w:ascii="Times New Roman" w:hAnsi="Times New Roman" w:cs="Times New Roman"/>
        </w:rPr>
        <w:t>s</w:t>
      </w:r>
      <w:r w:rsidR="00D35517">
        <w:rPr>
          <w:rFonts w:ascii="Times New Roman" w:hAnsi="Times New Roman" w:cs="Times New Roman"/>
        </w:rPr>
        <w:t xml:space="preserve"> the reasons for his stay</w:t>
      </w:r>
      <w:r w:rsidR="00997645">
        <w:rPr>
          <w:rFonts w:ascii="Times New Roman" w:hAnsi="Times New Roman" w:cs="Times New Roman"/>
        </w:rPr>
        <w:t xml:space="preserve">, </w:t>
      </w:r>
      <w:r w:rsidR="00D35517" w:rsidRPr="003744BE">
        <w:rPr>
          <w:rFonts w:ascii="Times New Roman" w:hAnsi="Times New Roman" w:cs="Times New Roman"/>
        </w:rPr>
        <w:t>we can glean a firm acknowledgement of the superior position of Britain:</w:t>
      </w:r>
    </w:p>
    <w:p w14:paraId="374BF535" w14:textId="4D1C6199" w:rsidR="00715E0C" w:rsidRDefault="00D35517" w:rsidP="00997645">
      <w:pPr>
        <w:spacing w:line="480" w:lineRule="auto"/>
        <w:ind w:left="288"/>
        <w:rPr>
          <w:rFonts w:ascii="Times New Roman" w:hAnsi="Times New Roman" w:cs="Times New Roman"/>
        </w:rPr>
      </w:pPr>
      <w:r w:rsidRPr="70322E84">
        <w:rPr>
          <w:rFonts w:ascii="Times New Roman" w:hAnsi="Times New Roman" w:cs="Times New Roman"/>
        </w:rPr>
        <w:t xml:space="preserve"> Thy lover—husband---and thy friend. Let those of my train </w:t>
      </w:r>
      <w:proofErr w:type="gramStart"/>
      <w:r w:rsidRPr="70322E84">
        <w:rPr>
          <w:rFonts w:ascii="Times New Roman" w:hAnsi="Times New Roman" w:cs="Times New Roman"/>
        </w:rPr>
        <w:t>depart, and</w:t>
      </w:r>
      <w:proofErr w:type="gramEnd"/>
      <w:r w:rsidRPr="70322E84">
        <w:rPr>
          <w:rFonts w:ascii="Times New Roman" w:hAnsi="Times New Roman" w:cs="Times New Roman"/>
        </w:rPr>
        <w:t xml:space="preserve"> bear the tidings to my royal father—here will I stay until his fixed command withdraw me hence. The study of your laws, your policy in peace, wisdom in war—your skill in arts and arms shall be the subjects of my strong enquiry; and, if my native land hereafter should attain pre-eminence amongst the nations of the east, let it be recorded in its </w:t>
      </w:r>
      <w:r w:rsidRPr="70322E84">
        <w:rPr>
          <w:rFonts w:ascii="Times New Roman" w:hAnsi="Times New Roman" w:cs="Times New Roman"/>
        </w:rPr>
        <w:lastRenderedPageBreak/>
        <w:t>future annals—she owes her boasted glory to a firm endeavor to emulate that envied code of golden ethics, which form the basis of a British Constitution.</w:t>
      </w:r>
      <w:r w:rsidRPr="70322E84">
        <w:rPr>
          <w:rStyle w:val="FootnoteReference"/>
          <w:rFonts w:ascii="Times New Roman" w:hAnsi="Times New Roman" w:cs="Times New Roman"/>
        </w:rPr>
        <w:footnoteReference w:id="48"/>
      </w:r>
      <w:r w:rsidRPr="70322E84">
        <w:rPr>
          <w:rFonts w:ascii="Times New Roman" w:hAnsi="Times New Roman" w:cs="Times New Roman"/>
        </w:rPr>
        <w:t xml:space="preserve"> </w:t>
      </w:r>
    </w:p>
    <w:p w14:paraId="276770C5" w14:textId="1DCA7B85" w:rsidR="00715E0C" w:rsidRDefault="00715E0C">
      <w:pPr>
        <w:spacing w:line="480" w:lineRule="auto"/>
        <w:rPr>
          <w:rFonts w:ascii="Times New Roman" w:hAnsi="Times New Roman" w:cs="Times New Roman"/>
        </w:rPr>
        <w:pPrChange w:id="256" w:author="Ellen Lockhart" w:date="2021-10-29T11:01:00Z">
          <w:pPr>
            <w:spacing w:line="480" w:lineRule="auto"/>
            <w:ind w:firstLine="284"/>
          </w:pPr>
        </w:pPrChange>
      </w:pPr>
      <w:r w:rsidRPr="70322E84">
        <w:rPr>
          <w:rFonts w:ascii="Times New Roman" w:hAnsi="Times New Roman" w:cs="Times New Roman"/>
          <w:i/>
          <w:iCs/>
        </w:rPr>
        <w:t>The Travellers</w:t>
      </w:r>
      <w:r w:rsidRPr="70322E84">
        <w:rPr>
          <w:rFonts w:ascii="Times New Roman" w:hAnsi="Times New Roman" w:cs="Times New Roman"/>
        </w:rPr>
        <w:t xml:space="preserve"> </w:t>
      </w:r>
      <w:r w:rsidR="00807C58">
        <w:rPr>
          <w:rFonts w:ascii="Times New Roman" w:hAnsi="Times New Roman" w:cs="Times New Roman"/>
        </w:rPr>
        <w:t xml:space="preserve">was well received in London and </w:t>
      </w:r>
      <w:r w:rsidR="0036392F">
        <w:rPr>
          <w:rFonts w:ascii="Times New Roman" w:hAnsi="Times New Roman" w:cs="Times New Roman"/>
        </w:rPr>
        <w:t>‘broke box office records at the time</w:t>
      </w:r>
      <w:ins w:id="257" w:author="Ellen Lockhart" w:date="2021-10-29T11:02:00Z">
        <w:r w:rsidR="006C659C">
          <w:rPr>
            <w:rFonts w:ascii="Times New Roman" w:hAnsi="Times New Roman" w:cs="Times New Roman"/>
          </w:rPr>
          <w:t>,</w:t>
        </w:r>
      </w:ins>
      <w:del w:id="258" w:author="Ellen Lockhart" w:date="2021-10-29T11:02:00Z">
        <w:r w:rsidRPr="70322E84" w:rsidDel="006C659C">
          <w:rPr>
            <w:rFonts w:ascii="Times New Roman" w:hAnsi="Times New Roman" w:cs="Times New Roman"/>
          </w:rPr>
          <w:delText>.</w:delText>
        </w:r>
      </w:del>
      <w:r w:rsidR="0036392F">
        <w:rPr>
          <w:rFonts w:ascii="Times New Roman" w:hAnsi="Times New Roman" w:cs="Times New Roman"/>
        </w:rPr>
        <w:t>’</w:t>
      </w:r>
      <w:ins w:id="259" w:author="Ellen Lockhart" w:date="2021-10-29T11:02:00Z">
        <w:r w:rsidR="006C659C">
          <w:rPr>
            <w:rFonts w:ascii="Times New Roman" w:hAnsi="Times New Roman" w:cs="Times New Roman"/>
          </w:rPr>
          <w:t xml:space="preserve"> Kitson has shown.</w:t>
        </w:r>
      </w:ins>
      <w:r w:rsidRPr="70322E84">
        <w:rPr>
          <w:rStyle w:val="FootnoteReference"/>
          <w:rFonts w:ascii="Times New Roman" w:hAnsi="Times New Roman" w:cs="Times New Roman"/>
        </w:rPr>
        <w:footnoteReference w:id="49"/>
      </w:r>
      <w:r w:rsidRPr="70322E84">
        <w:rPr>
          <w:rFonts w:ascii="Times New Roman" w:hAnsi="Times New Roman" w:cs="Times New Roman"/>
        </w:rPr>
        <w:t xml:space="preserve"> One reviewer confirms the opera’s success:</w:t>
      </w:r>
    </w:p>
    <w:p w14:paraId="465E0CC9" w14:textId="77777777" w:rsidR="00715E0C" w:rsidRDefault="00715E0C" w:rsidP="00997645">
      <w:pPr>
        <w:spacing w:line="480" w:lineRule="auto"/>
        <w:ind w:left="288"/>
        <w:rPr>
          <w:rFonts w:ascii="Times New Roman" w:hAnsi="Times New Roman" w:cs="Times New Roman"/>
        </w:rPr>
      </w:pPr>
      <w:r w:rsidRPr="70322E84">
        <w:rPr>
          <w:rFonts w:ascii="Times New Roman" w:hAnsi="Times New Roman" w:cs="Times New Roman"/>
        </w:rPr>
        <w:t xml:space="preserve">Since the </w:t>
      </w:r>
      <w:r w:rsidRPr="70322E84">
        <w:rPr>
          <w:rFonts w:ascii="Times New Roman" w:hAnsi="Times New Roman" w:cs="Times New Roman"/>
          <w:i/>
          <w:iCs/>
        </w:rPr>
        <w:t>Travellers</w:t>
      </w:r>
      <w:r w:rsidRPr="70322E84">
        <w:rPr>
          <w:rFonts w:ascii="Times New Roman" w:hAnsi="Times New Roman" w:cs="Times New Roman"/>
        </w:rPr>
        <w:t xml:space="preserve">, Drury-lane has exhibited no novelty worthy of notice. . . The </w:t>
      </w:r>
      <w:r w:rsidRPr="70322E84">
        <w:rPr>
          <w:rFonts w:ascii="Times New Roman" w:hAnsi="Times New Roman" w:cs="Times New Roman"/>
          <w:i/>
          <w:iCs/>
        </w:rPr>
        <w:t>Travellers</w:t>
      </w:r>
      <w:r w:rsidRPr="70322E84">
        <w:rPr>
          <w:rFonts w:ascii="Times New Roman" w:hAnsi="Times New Roman" w:cs="Times New Roman"/>
        </w:rPr>
        <w:t xml:space="preserve">, produced in the latter end of January, continues to draw the most crowded houses, and is every night received with applause no less abundant than just. The music of Corri has justly exalted his reputation to that of one of the first composers of the day; he has displayed an originality and force of genius, which many are disposed to envy, and few can </w:t>
      </w:r>
      <w:proofErr w:type="gramStart"/>
      <w:r w:rsidRPr="70322E84">
        <w:rPr>
          <w:rFonts w:ascii="Times New Roman" w:hAnsi="Times New Roman" w:cs="Times New Roman"/>
        </w:rPr>
        <w:t>excel.—</w:t>
      </w:r>
      <w:proofErr w:type="gramEnd"/>
      <w:r w:rsidRPr="70322E84">
        <w:rPr>
          <w:rFonts w:ascii="Times New Roman" w:hAnsi="Times New Roman" w:cs="Times New Roman"/>
        </w:rPr>
        <w:t>We repeat that Corri’s name will, in future, rank high in public opinion.</w:t>
      </w:r>
      <w:r w:rsidRPr="70322E84">
        <w:rPr>
          <w:rStyle w:val="FootnoteReference"/>
          <w:rFonts w:ascii="Times New Roman" w:hAnsi="Times New Roman" w:cs="Times New Roman"/>
        </w:rPr>
        <w:footnoteReference w:id="50"/>
      </w:r>
      <w:r w:rsidRPr="70322E84">
        <w:rPr>
          <w:rFonts w:ascii="Times New Roman" w:hAnsi="Times New Roman" w:cs="Times New Roman"/>
        </w:rPr>
        <w:t xml:space="preserve"> </w:t>
      </w:r>
    </w:p>
    <w:p w14:paraId="211D55FC" w14:textId="5F43EE1D" w:rsidR="00715E0C" w:rsidRDefault="006C659C" w:rsidP="00715E0C">
      <w:pPr>
        <w:spacing w:line="480" w:lineRule="auto"/>
        <w:rPr>
          <w:rFonts w:ascii="Times New Roman" w:hAnsi="Times New Roman" w:cs="Times New Roman"/>
        </w:rPr>
      </w:pPr>
      <w:ins w:id="273" w:author="Ellen Lockhart" w:date="2021-10-29T11:02:00Z">
        <w:r>
          <w:rPr>
            <w:rFonts w:ascii="Times New Roman" w:hAnsi="Times New Roman" w:cs="Times New Roman"/>
          </w:rPr>
          <w:t xml:space="preserve">This prediction, of course, has proven untrue. </w:t>
        </w:r>
      </w:ins>
      <w:r w:rsidR="00715E0C">
        <w:rPr>
          <w:rFonts w:ascii="Times New Roman" w:hAnsi="Times New Roman" w:cs="Times New Roman"/>
        </w:rPr>
        <w:t>Today</w:t>
      </w:r>
      <w:del w:id="274" w:author="Ellen Lockhart" w:date="2021-10-29T11:02:00Z">
        <w:r w:rsidR="00715E0C" w:rsidDel="006C659C">
          <w:rPr>
            <w:rFonts w:ascii="Times New Roman" w:hAnsi="Times New Roman" w:cs="Times New Roman"/>
          </w:rPr>
          <w:delText>,</w:delText>
        </w:r>
      </w:del>
      <w:r w:rsidR="00715E0C">
        <w:rPr>
          <w:rFonts w:ascii="Times New Roman" w:hAnsi="Times New Roman" w:cs="Times New Roman"/>
        </w:rPr>
        <w:t xml:space="preserve"> </w:t>
      </w:r>
      <w:del w:id="275" w:author="Ellen Lockhart" w:date="2021-10-29T11:02:00Z">
        <w:r w:rsidR="00715E0C" w:rsidDel="006C659C">
          <w:rPr>
            <w:rFonts w:ascii="Times New Roman" w:hAnsi="Times New Roman" w:cs="Times New Roman"/>
          </w:rPr>
          <w:delText xml:space="preserve">we hardly know </w:delText>
        </w:r>
      </w:del>
      <w:r w:rsidR="00715E0C">
        <w:rPr>
          <w:rFonts w:ascii="Times New Roman" w:hAnsi="Times New Roman" w:cs="Times New Roman"/>
        </w:rPr>
        <w:t>Corri</w:t>
      </w:r>
      <w:del w:id="276" w:author="Ellen Lockhart" w:date="2021-10-29T11:03:00Z">
        <w:r w:rsidR="00715E0C" w:rsidDel="006C659C">
          <w:rPr>
            <w:rFonts w:ascii="Times New Roman" w:hAnsi="Times New Roman" w:cs="Times New Roman"/>
          </w:rPr>
          <w:delText xml:space="preserve">’s reputation </w:delText>
        </w:r>
      </w:del>
      <w:ins w:id="277" w:author="Ellen Lockhart" w:date="2021-10-29T11:03:00Z">
        <w:r>
          <w:rPr>
            <w:rFonts w:ascii="Times New Roman" w:hAnsi="Times New Roman" w:cs="Times New Roman"/>
          </w:rPr>
          <w:t xml:space="preserve"> is barely known </w:t>
        </w:r>
      </w:ins>
      <w:r w:rsidR="00715E0C">
        <w:rPr>
          <w:rFonts w:ascii="Times New Roman" w:hAnsi="Times New Roman" w:cs="Times New Roman"/>
        </w:rPr>
        <w:t>as a</w:t>
      </w:r>
      <w:r w:rsidR="000D21E2">
        <w:rPr>
          <w:rFonts w:ascii="Times New Roman" w:hAnsi="Times New Roman" w:cs="Times New Roman"/>
        </w:rPr>
        <w:t xml:space="preserve"> </w:t>
      </w:r>
      <w:r w:rsidR="00715E0C">
        <w:rPr>
          <w:rFonts w:ascii="Times New Roman" w:hAnsi="Times New Roman" w:cs="Times New Roman"/>
        </w:rPr>
        <w:t xml:space="preserve">composer. </w:t>
      </w:r>
      <w:r w:rsidR="00715E0C" w:rsidRPr="70322E84">
        <w:rPr>
          <w:rFonts w:ascii="Times New Roman" w:hAnsi="Times New Roman" w:cs="Times New Roman"/>
        </w:rPr>
        <w:t xml:space="preserve">While Corri’s music was highly praised in the above review, </w:t>
      </w:r>
      <w:r w:rsidR="008326F9">
        <w:rPr>
          <w:rFonts w:ascii="Times New Roman" w:hAnsi="Times New Roman" w:cs="Times New Roman"/>
        </w:rPr>
        <w:t xml:space="preserve">the librettist </w:t>
      </w:r>
      <w:r w:rsidR="00715E0C" w:rsidRPr="70322E84">
        <w:rPr>
          <w:rFonts w:ascii="Times New Roman" w:hAnsi="Times New Roman" w:cs="Times New Roman"/>
        </w:rPr>
        <w:t>Cherry</w:t>
      </w:r>
      <w:r w:rsidR="00715E0C">
        <w:rPr>
          <w:rFonts w:ascii="Times New Roman" w:hAnsi="Times New Roman" w:cs="Times New Roman"/>
        </w:rPr>
        <w:t xml:space="preserve"> </w:t>
      </w:r>
      <w:r w:rsidR="008326F9">
        <w:rPr>
          <w:rFonts w:ascii="Times New Roman" w:hAnsi="Times New Roman" w:cs="Times New Roman"/>
        </w:rPr>
        <w:t>received harsher criticism</w:t>
      </w:r>
      <w:r w:rsidR="00715E0C" w:rsidRPr="70322E84">
        <w:rPr>
          <w:rFonts w:ascii="Times New Roman" w:hAnsi="Times New Roman" w:cs="Times New Roman"/>
        </w:rPr>
        <w:t>:</w:t>
      </w:r>
    </w:p>
    <w:p w14:paraId="266CFCFC" w14:textId="77777777" w:rsidR="00715E0C" w:rsidRDefault="00715E0C" w:rsidP="00997645">
      <w:pPr>
        <w:spacing w:line="480" w:lineRule="auto"/>
        <w:ind w:left="288"/>
        <w:rPr>
          <w:rFonts w:ascii="Times New Roman" w:hAnsi="Times New Roman" w:cs="Times New Roman"/>
        </w:rPr>
      </w:pPr>
      <w:r w:rsidRPr="70322E84">
        <w:rPr>
          <w:rFonts w:ascii="Times New Roman" w:hAnsi="Times New Roman" w:cs="Times New Roman"/>
        </w:rPr>
        <w:t xml:space="preserve">This opera of </w:t>
      </w:r>
      <w:r w:rsidRPr="70322E84">
        <w:rPr>
          <w:rFonts w:ascii="Times New Roman" w:hAnsi="Times New Roman" w:cs="Times New Roman"/>
          <w:i/>
          <w:iCs/>
        </w:rPr>
        <w:t>five</w:t>
      </w:r>
      <w:r w:rsidRPr="70322E84">
        <w:rPr>
          <w:rFonts w:ascii="Times New Roman" w:hAnsi="Times New Roman" w:cs="Times New Roman"/>
        </w:rPr>
        <w:t xml:space="preserve"> acts, stands amongst dramas precisely in the predicament of a hog with </w:t>
      </w:r>
      <w:r w:rsidRPr="70322E84">
        <w:rPr>
          <w:rFonts w:ascii="Times New Roman" w:hAnsi="Times New Roman" w:cs="Times New Roman"/>
          <w:i/>
          <w:iCs/>
        </w:rPr>
        <w:t>six</w:t>
      </w:r>
      <w:r w:rsidRPr="70322E84">
        <w:rPr>
          <w:rFonts w:ascii="Times New Roman" w:hAnsi="Times New Roman" w:cs="Times New Roman"/>
        </w:rPr>
        <w:t xml:space="preserve"> legs, amidst the swi</w:t>
      </w:r>
      <w:r>
        <w:rPr>
          <w:rFonts w:ascii="Times New Roman" w:hAnsi="Times New Roman" w:cs="Times New Roman"/>
        </w:rPr>
        <w:t>n</w:t>
      </w:r>
      <w:r w:rsidRPr="70322E84">
        <w:rPr>
          <w:rFonts w:ascii="Times New Roman" w:hAnsi="Times New Roman" w:cs="Times New Roman"/>
        </w:rPr>
        <w:t xml:space="preserve">ish multitude, and John Bull has consequently approached and stared at it with all that fond delight, uncorrupted by judgment, in which he so frequently indulges. . . Mr. Corri, the composer, may be considered as the legitimate father of this illegitimate opera. He had imaged the </w:t>
      </w:r>
      <w:r w:rsidRPr="70322E84">
        <w:rPr>
          <w:rFonts w:ascii="Times New Roman" w:hAnsi="Times New Roman" w:cs="Times New Roman"/>
          <w:i/>
          <w:iCs/>
        </w:rPr>
        <w:t>travels</w:t>
      </w:r>
      <w:r w:rsidRPr="70322E84">
        <w:rPr>
          <w:rFonts w:ascii="Times New Roman" w:hAnsi="Times New Roman" w:cs="Times New Roman"/>
        </w:rPr>
        <w:t xml:space="preserve">, and prepared the music for the different countries, but was at a loss for a poet. He sent into the </w:t>
      </w:r>
      <w:r w:rsidRPr="70322E84">
        <w:rPr>
          <w:rFonts w:ascii="Times New Roman" w:hAnsi="Times New Roman" w:cs="Times New Roman"/>
        </w:rPr>
        <w:lastRenderedPageBreak/>
        <w:t xml:space="preserve">highways without success—he went to </w:t>
      </w:r>
      <w:proofErr w:type="gramStart"/>
      <w:r w:rsidRPr="70322E84">
        <w:rPr>
          <w:rFonts w:ascii="Times New Roman" w:hAnsi="Times New Roman" w:cs="Times New Roman"/>
        </w:rPr>
        <w:t>sleep, and</w:t>
      </w:r>
      <w:proofErr w:type="gramEnd"/>
      <w:r w:rsidRPr="70322E84">
        <w:rPr>
          <w:rFonts w:ascii="Times New Roman" w:hAnsi="Times New Roman" w:cs="Times New Roman"/>
        </w:rPr>
        <w:t xml:space="preserve"> dreamed of Mr. Cherry. By him the outline was filled up, to this ready-made music syllables were counted out, and thus this jumble produced. Such as the flights of the genius of modern dramatists and composers!</w:t>
      </w:r>
      <w:r w:rsidRPr="70322E84">
        <w:rPr>
          <w:rStyle w:val="FootnoteReference"/>
          <w:rFonts w:ascii="Times New Roman" w:hAnsi="Times New Roman" w:cs="Times New Roman"/>
        </w:rPr>
        <w:footnoteReference w:id="51"/>
      </w:r>
    </w:p>
    <w:p w14:paraId="240839C9" w14:textId="688ACA08" w:rsidR="00715E0C" w:rsidRDefault="00715E0C" w:rsidP="006E02B4">
      <w:pPr>
        <w:spacing w:line="480" w:lineRule="auto"/>
        <w:rPr>
          <w:rFonts w:ascii="Times New Roman" w:hAnsi="Times New Roman" w:cs="Times New Roman"/>
        </w:rPr>
      </w:pPr>
      <w:r>
        <w:rPr>
          <w:rFonts w:ascii="Times New Roman" w:hAnsi="Times New Roman" w:cs="Times New Roman"/>
        </w:rPr>
        <w:t xml:space="preserve">In fact, </w:t>
      </w:r>
      <w:r w:rsidRPr="70322E84">
        <w:rPr>
          <w:rFonts w:ascii="Times New Roman" w:hAnsi="Times New Roman" w:cs="Times New Roman"/>
        </w:rPr>
        <w:t>Cherry was very much aware of this ‘jumble’ opera and</w:t>
      </w:r>
      <w:r>
        <w:rPr>
          <w:rFonts w:ascii="Times New Roman" w:hAnsi="Times New Roman" w:cs="Times New Roman"/>
        </w:rPr>
        <w:t>, as</w:t>
      </w:r>
      <w:r w:rsidRPr="70322E84">
        <w:rPr>
          <w:rFonts w:ascii="Times New Roman" w:hAnsi="Times New Roman" w:cs="Times New Roman"/>
        </w:rPr>
        <w:t xml:space="preserve"> mentioned in </w:t>
      </w:r>
      <w:r>
        <w:rPr>
          <w:rFonts w:ascii="Times New Roman" w:hAnsi="Times New Roman" w:cs="Times New Roman"/>
        </w:rPr>
        <w:t>his</w:t>
      </w:r>
      <w:r w:rsidRPr="70322E84">
        <w:rPr>
          <w:rFonts w:ascii="Times New Roman" w:hAnsi="Times New Roman" w:cs="Times New Roman"/>
        </w:rPr>
        <w:t xml:space="preserve"> apologetic preface</w:t>
      </w:r>
      <w:r>
        <w:rPr>
          <w:rFonts w:ascii="Times New Roman" w:hAnsi="Times New Roman" w:cs="Times New Roman"/>
        </w:rPr>
        <w:t>, claimed</w:t>
      </w:r>
      <w:r w:rsidRPr="70322E84">
        <w:rPr>
          <w:rFonts w:ascii="Times New Roman" w:hAnsi="Times New Roman" w:cs="Times New Roman"/>
        </w:rPr>
        <w:t xml:space="preserve"> that the somewhat convoluted plot was to fulfill Corri’s vision of the opera as featuring the ‘progress of music’</w:t>
      </w:r>
      <w:r>
        <w:rPr>
          <w:rFonts w:ascii="Times New Roman" w:hAnsi="Times New Roman" w:cs="Times New Roman"/>
        </w:rPr>
        <w:t>:</w:t>
      </w:r>
    </w:p>
    <w:p w14:paraId="4531C8D9" w14:textId="0D23733A" w:rsidR="00715E0C" w:rsidRDefault="00715E0C" w:rsidP="00997645">
      <w:pPr>
        <w:spacing w:line="480" w:lineRule="auto"/>
        <w:ind w:left="288"/>
        <w:rPr>
          <w:rFonts w:ascii="Times New Roman" w:hAnsi="Times New Roman" w:cs="Times New Roman"/>
        </w:rPr>
      </w:pPr>
      <w:r w:rsidRPr="7A871040">
        <w:rPr>
          <w:rFonts w:ascii="Times New Roman" w:hAnsi="Times New Roman" w:cs="Times New Roman"/>
        </w:rPr>
        <w:t xml:space="preserve">When Mr. Corri suggested to me his wish to have an opera written wherein the national melody of various kingdoms might effectually be introduced, and the progress of music traced, commencing in </w:t>
      </w:r>
      <w:r w:rsidRPr="70322E84">
        <w:rPr>
          <w:rFonts w:ascii="Times New Roman" w:hAnsi="Times New Roman" w:cs="Times New Roman"/>
          <w:i/>
          <w:iCs/>
        </w:rPr>
        <w:t>China</w:t>
      </w:r>
      <w:r w:rsidRPr="7A871040">
        <w:rPr>
          <w:rFonts w:ascii="Times New Roman" w:hAnsi="Times New Roman" w:cs="Times New Roman"/>
        </w:rPr>
        <w:t xml:space="preserve"> and terminating in </w:t>
      </w:r>
      <w:r w:rsidRPr="70322E84">
        <w:rPr>
          <w:rFonts w:ascii="Times New Roman" w:hAnsi="Times New Roman" w:cs="Times New Roman"/>
          <w:i/>
          <w:iCs/>
        </w:rPr>
        <w:t>England</w:t>
      </w:r>
      <w:r w:rsidRPr="7A871040">
        <w:rPr>
          <w:rFonts w:ascii="Times New Roman" w:hAnsi="Times New Roman" w:cs="Times New Roman"/>
        </w:rPr>
        <w:t xml:space="preserve">, I considered the undertaking hazardous, and dreaded the innovation upon legitimate drama that must arise from the execution of such a plan; but on reflecting that good music has often had the power to soften even the heart of criticism, and by the exertion of its magic influence frequently obtained </w:t>
      </w:r>
      <w:proofErr w:type="spellStart"/>
      <w:r w:rsidRPr="7A871040">
        <w:rPr>
          <w:rFonts w:ascii="Times New Roman" w:hAnsi="Times New Roman" w:cs="Times New Roman"/>
        </w:rPr>
        <w:t>fo</w:t>
      </w:r>
      <w:proofErr w:type="spellEnd"/>
      <w:r w:rsidRPr="7A871040">
        <w:rPr>
          <w:rFonts w:ascii="Times New Roman" w:hAnsi="Times New Roman" w:cs="Times New Roman"/>
        </w:rPr>
        <w:t>[r]</w:t>
      </w:r>
      <w:proofErr w:type="spellStart"/>
      <w:r w:rsidRPr="7A871040">
        <w:rPr>
          <w:rFonts w:ascii="Times New Roman" w:hAnsi="Times New Roman" w:cs="Times New Roman"/>
        </w:rPr>
        <w:t>giveness</w:t>
      </w:r>
      <w:proofErr w:type="spellEnd"/>
      <w:r w:rsidRPr="7A871040">
        <w:rPr>
          <w:rFonts w:ascii="Times New Roman" w:hAnsi="Times New Roman" w:cs="Times New Roman"/>
        </w:rPr>
        <w:t xml:space="preserve"> for incongruities and absurdities of a similar nature, I have ventured to throw myself on the mercy of the public.</w:t>
      </w:r>
      <w:r w:rsidRPr="7A871040">
        <w:rPr>
          <w:rStyle w:val="FootnoteReference"/>
          <w:rFonts w:ascii="Times New Roman" w:hAnsi="Times New Roman" w:cs="Times New Roman"/>
        </w:rPr>
        <w:footnoteReference w:id="52"/>
      </w:r>
      <w:r w:rsidRPr="7A871040">
        <w:rPr>
          <w:rFonts w:ascii="Times New Roman" w:hAnsi="Times New Roman" w:cs="Times New Roman"/>
        </w:rPr>
        <w:t xml:space="preserve"> </w:t>
      </w:r>
    </w:p>
    <w:p w14:paraId="684AC371" w14:textId="3AD63866" w:rsidR="00715E0C" w:rsidRDefault="00715E0C" w:rsidP="00715E0C">
      <w:pPr>
        <w:spacing w:line="480" w:lineRule="auto"/>
        <w:rPr>
          <w:rFonts w:ascii="Times New Roman" w:hAnsi="Times New Roman" w:cs="Times New Roman"/>
        </w:rPr>
      </w:pPr>
      <w:r w:rsidRPr="7A871040">
        <w:rPr>
          <w:rFonts w:ascii="Times New Roman" w:hAnsi="Times New Roman" w:cs="Times New Roman"/>
        </w:rPr>
        <w:t xml:space="preserve">Cherry relinquishes his responsibility for this peculiar, unoperatic subject and pleads to the public for music to ‘soften’ any criticism directed at the quality of the drama. We </w:t>
      </w:r>
      <w:r>
        <w:rPr>
          <w:rFonts w:ascii="Times New Roman" w:hAnsi="Times New Roman" w:cs="Times New Roman"/>
        </w:rPr>
        <w:t>might well</w:t>
      </w:r>
      <w:r w:rsidRPr="7A871040">
        <w:rPr>
          <w:rFonts w:ascii="Times New Roman" w:hAnsi="Times New Roman" w:cs="Times New Roman"/>
        </w:rPr>
        <w:t xml:space="preserve"> agree with Cherry that Corri’s request to present the progress of music (from China to England) is not the most dramatically captivating subject. From</w:t>
      </w:r>
      <w:r>
        <w:rPr>
          <w:rFonts w:ascii="Times New Roman" w:hAnsi="Times New Roman" w:cs="Times New Roman"/>
        </w:rPr>
        <w:t xml:space="preserve"> the</w:t>
      </w:r>
      <w:r w:rsidRPr="7A871040">
        <w:rPr>
          <w:rFonts w:ascii="Times New Roman" w:hAnsi="Times New Roman" w:cs="Times New Roman"/>
        </w:rPr>
        <w:t xml:space="preserve"> little we know about Cherry, he was better known for his acting at the Theatre Royal in Dublin </w:t>
      </w:r>
      <w:r w:rsidRPr="7A871040">
        <w:rPr>
          <w:rFonts w:ascii="Times New Roman" w:hAnsi="Times New Roman" w:cs="Times New Roman"/>
        </w:rPr>
        <w:lastRenderedPageBreak/>
        <w:t xml:space="preserve">and </w:t>
      </w:r>
      <w:proofErr w:type="gramStart"/>
      <w:r w:rsidRPr="7A871040">
        <w:rPr>
          <w:rFonts w:ascii="Times New Roman" w:hAnsi="Times New Roman" w:cs="Times New Roman"/>
        </w:rPr>
        <w:t>a</w:t>
      </w:r>
      <w:proofErr w:type="gramEnd"/>
      <w:r w:rsidRPr="7A871040">
        <w:rPr>
          <w:rFonts w:ascii="Times New Roman" w:hAnsi="Times New Roman" w:cs="Times New Roman"/>
        </w:rPr>
        <w:t xml:space="preserve"> 1802 debut at Drury Lane</w:t>
      </w:r>
      <w:r>
        <w:rPr>
          <w:rFonts w:ascii="Times New Roman" w:hAnsi="Times New Roman" w:cs="Times New Roman"/>
        </w:rPr>
        <w:t xml:space="preserve"> </w:t>
      </w:r>
      <w:r w:rsidRPr="7A871040">
        <w:rPr>
          <w:rFonts w:ascii="Times New Roman" w:hAnsi="Times New Roman" w:cs="Times New Roman"/>
        </w:rPr>
        <w:t>than for his play</w:t>
      </w:r>
      <w:del w:id="284" w:author="Ellen Lockhart" w:date="2021-10-29T11:09:00Z">
        <w:r w:rsidRPr="7A871040" w:rsidDel="006C659C">
          <w:rPr>
            <w:rFonts w:ascii="Times New Roman" w:hAnsi="Times New Roman" w:cs="Times New Roman"/>
          </w:rPr>
          <w:delText xml:space="preserve"> </w:delText>
        </w:r>
      </w:del>
      <w:r w:rsidRPr="7A871040">
        <w:rPr>
          <w:rFonts w:ascii="Times New Roman" w:hAnsi="Times New Roman" w:cs="Times New Roman"/>
        </w:rPr>
        <w:t>writing.</w:t>
      </w:r>
      <w:r w:rsidRPr="7A871040">
        <w:rPr>
          <w:rStyle w:val="FootnoteReference"/>
          <w:rFonts w:ascii="Times New Roman" w:hAnsi="Times New Roman" w:cs="Times New Roman"/>
        </w:rPr>
        <w:footnoteReference w:id="53"/>
      </w:r>
      <w:r w:rsidRPr="7A871040">
        <w:rPr>
          <w:rFonts w:ascii="Times New Roman" w:hAnsi="Times New Roman" w:cs="Times New Roman"/>
        </w:rPr>
        <w:t xml:space="preserve"> He was not a prolific playwright, </w:t>
      </w:r>
      <w:del w:id="285" w:author="Ellen Lockhart" w:date="2021-10-29T11:09:00Z">
        <w:r w:rsidRPr="7A871040" w:rsidDel="006C659C">
          <w:rPr>
            <w:rFonts w:ascii="Times New Roman" w:hAnsi="Times New Roman" w:cs="Times New Roman"/>
          </w:rPr>
          <w:delText xml:space="preserve">but </w:delText>
        </w:r>
      </w:del>
      <w:ins w:id="286" w:author="Ellen Lockhart" w:date="2021-10-29T11:09:00Z">
        <w:r w:rsidR="006C659C">
          <w:rPr>
            <w:rFonts w:ascii="Times New Roman" w:hAnsi="Times New Roman" w:cs="Times New Roman"/>
          </w:rPr>
          <w:t>though</w:t>
        </w:r>
        <w:r w:rsidR="006C659C" w:rsidRPr="7A871040">
          <w:rPr>
            <w:rFonts w:ascii="Times New Roman" w:hAnsi="Times New Roman" w:cs="Times New Roman"/>
          </w:rPr>
          <w:t xml:space="preserve"> </w:t>
        </w:r>
      </w:ins>
      <w:r w:rsidRPr="70322E84">
        <w:rPr>
          <w:rFonts w:ascii="Times New Roman" w:hAnsi="Times New Roman" w:cs="Times New Roman"/>
          <w:i/>
          <w:iCs/>
        </w:rPr>
        <w:t>The Travellers</w:t>
      </w:r>
      <w:r w:rsidRPr="7A871040">
        <w:rPr>
          <w:rFonts w:ascii="Times New Roman" w:hAnsi="Times New Roman" w:cs="Times New Roman"/>
        </w:rPr>
        <w:t xml:space="preserve"> was one of two </w:t>
      </w:r>
      <w:commentRangeStart w:id="287"/>
      <w:commentRangeStart w:id="288"/>
      <w:del w:id="289" w:author="Lee, Ha Young" w:date="2022-01-14T12:46:00Z">
        <w:r w:rsidRPr="7A871040" w:rsidDel="00872318">
          <w:rPr>
            <w:rFonts w:ascii="Times New Roman" w:hAnsi="Times New Roman" w:cs="Times New Roman"/>
          </w:rPr>
          <w:delText xml:space="preserve">plays </w:delText>
        </w:r>
      </w:del>
      <w:ins w:id="290" w:author="Lee, Ha Young" w:date="2022-01-14T12:46:00Z">
        <w:r w:rsidR="00872318">
          <w:rPr>
            <w:rFonts w:ascii="Times New Roman" w:hAnsi="Times New Roman" w:cs="Times New Roman"/>
          </w:rPr>
          <w:t>works</w:t>
        </w:r>
        <w:r w:rsidR="00872318" w:rsidRPr="7A871040">
          <w:rPr>
            <w:rFonts w:ascii="Times New Roman" w:hAnsi="Times New Roman" w:cs="Times New Roman"/>
          </w:rPr>
          <w:t xml:space="preserve"> </w:t>
        </w:r>
      </w:ins>
      <w:r w:rsidRPr="7A871040">
        <w:rPr>
          <w:rFonts w:ascii="Times New Roman" w:hAnsi="Times New Roman" w:cs="Times New Roman"/>
        </w:rPr>
        <w:t xml:space="preserve">for </w:t>
      </w:r>
      <w:commentRangeEnd w:id="287"/>
      <w:r w:rsidR="006C659C">
        <w:rPr>
          <w:rStyle w:val="CommentReference"/>
        </w:rPr>
        <w:commentReference w:id="287"/>
      </w:r>
      <w:commentRangeEnd w:id="288"/>
      <w:r w:rsidR="00872318">
        <w:rPr>
          <w:rStyle w:val="CommentReference"/>
        </w:rPr>
        <w:commentReference w:id="288"/>
      </w:r>
      <w:r w:rsidRPr="7A871040">
        <w:rPr>
          <w:rFonts w:ascii="Times New Roman" w:hAnsi="Times New Roman" w:cs="Times New Roman"/>
        </w:rPr>
        <w:t xml:space="preserve">the Drury Lane that was the </w:t>
      </w:r>
      <w:del w:id="291" w:author="Lee, Ha Young" w:date="2022-01-14T12:47:00Z">
        <w:r w:rsidRPr="7A871040" w:rsidDel="00872318">
          <w:rPr>
            <w:rFonts w:ascii="Times New Roman" w:hAnsi="Times New Roman" w:cs="Times New Roman"/>
          </w:rPr>
          <w:delText xml:space="preserve">most </w:delText>
        </w:r>
        <w:r w:rsidRPr="7A871040" w:rsidDel="00872318">
          <w:rPr>
            <w:rFonts w:ascii="Times New Roman" w:eastAsia="Times New Roman" w:hAnsi="Times New Roman" w:cs="Times New Roman"/>
          </w:rPr>
          <w:delText xml:space="preserve">widely </w:delText>
        </w:r>
      </w:del>
      <w:r w:rsidRPr="7A871040">
        <w:rPr>
          <w:rFonts w:ascii="Times New Roman" w:eastAsia="Times New Roman" w:hAnsi="Times New Roman" w:cs="Times New Roman"/>
        </w:rPr>
        <w:t>published.</w:t>
      </w:r>
    </w:p>
    <w:p w14:paraId="242C999A" w14:textId="346F288D" w:rsidR="00715E0C" w:rsidRDefault="00715E0C" w:rsidP="00715E0C">
      <w:pPr>
        <w:spacing w:line="480" w:lineRule="auto"/>
        <w:ind w:firstLine="720"/>
        <w:rPr>
          <w:rFonts w:ascii="Times New Roman" w:hAnsi="Times New Roman" w:cs="Times New Roman"/>
        </w:rPr>
      </w:pPr>
      <w:r w:rsidRPr="7A871040">
        <w:rPr>
          <w:rFonts w:ascii="Times New Roman" w:hAnsi="Times New Roman" w:cs="Times New Roman"/>
        </w:rPr>
        <w:t xml:space="preserve">In </w:t>
      </w:r>
      <w:r w:rsidR="000D21E2">
        <w:rPr>
          <w:rFonts w:ascii="Times New Roman" w:hAnsi="Times New Roman" w:cs="Times New Roman"/>
        </w:rPr>
        <w:t xml:space="preserve">the prologue to the opera, </w:t>
      </w:r>
      <w:r w:rsidRPr="7A871040">
        <w:rPr>
          <w:rFonts w:ascii="Times New Roman" w:hAnsi="Times New Roman" w:cs="Times New Roman"/>
        </w:rPr>
        <w:t>Cherry</w:t>
      </w:r>
      <w:r w:rsidR="000D21E2">
        <w:rPr>
          <w:rFonts w:ascii="Times New Roman" w:hAnsi="Times New Roman" w:cs="Times New Roman"/>
        </w:rPr>
        <w:t xml:space="preserve"> </w:t>
      </w:r>
      <w:r w:rsidRPr="7A871040">
        <w:rPr>
          <w:rFonts w:ascii="Times New Roman" w:hAnsi="Times New Roman" w:cs="Times New Roman"/>
        </w:rPr>
        <w:t xml:space="preserve">outlines the destination of the </w:t>
      </w:r>
      <w:proofErr w:type="gramStart"/>
      <w:r w:rsidRPr="7A871040">
        <w:rPr>
          <w:rFonts w:ascii="Times New Roman" w:hAnsi="Times New Roman" w:cs="Times New Roman"/>
        </w:rPr>
        <w:t>Prince</w:t>
      </w:r>
      <w:proofErr w:type="gramEnd"/>
      <w:r w:rsidRPr="7A871040">
        <w:rPr>
          <w:rFonts w:ascii="Times New Roman" w:hAnsi="Times New Roman" w:cs="Times New Roman"/>
        </w:rPr>
        <w:t>, going westward, from China to Turkey to England. In fact, the journey is described as music’s progress, with China and the origin of sound being a lyre</w:t>
      </w:r>
      <w:r w:rsidR="006E02B4">
        <w:rPr>
          <w:rFonts w:ascii="Times New Roman" w:hAnsi="Times New Roman" w:cs="Times New Roman"/>
        </w:rPr>
        <w:t>:</w:t>
      </w:r>
      <w:r w:rsidRPr="7A871040">
        <w:rPr>
          <w:rFonts w:ascii="Times New Roman" w:hAnsi="Times New Roman" w:cs="Times New Roman"/>
        </w:rPr>
        <w:t xml:space="preserve"> </w:t>
      </w:r>
    </w:p>
    <w:p w14:paraId="5E0D79B7"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Prologue</w:t>
      </w:r>
      <w:r w:rsidRPr="7A871040">
        <w:rPr>
          <w:rStyle w:val="FootnoteReference"/>
          <w:rFonts w:ascii="Times New Roman" w:hAnsi="Times New Roman" w:cs="Times New Roman"/>
        </w:rPr>
        <w:footnoteReference w:id="54"/>
      </w:r>
    </w:p>
    <w:p w14:paraId="46035A57"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To trace </w:t>
      </w:r>
      <w:r w:rsidRPr="7A871040">
        <w:rPr>
          <w:rFonts w:ascii="Times New Roman" w:hAnsi="Times New Roman" w:cs="Times New Roman"/>
          <w:i/>
          <w:iCs/>
        </w:rPr>
        <w:t>sweet Music</w:t>
      </w:r>
      <w:r w:rsidRPr="7A871040">
        <w:rPr>
          <w:rFonts w:ascii="Times New Roman" w:hAnsi="Times New Roman" w:cs="Times New Roman"/>
        </w:rPr>
        <w:t xml:space="preserve"> from her </w:t>
      </w:r>
      <w:r w:rsidRPr="7A871040">
        <w:rPr>
          <w:rFonts w:ascii="Times New Roman" w:hAnsi="Times New Roman" w:cs="Times New Roman"/>
          <w:i/>
          <w:iCs/>
        </w:rPr>
        <w:t xml:space="preserve">infant </w:t>
      </w:r>
      <w:proofErr w:type="gramStart"/>
      <w:r w:rsidRPr="7A871040">
        <w:rPr>
          <w:rFonts w:ascii="Times New Roman" w:hAnsi="Times New Roman" w:cs="Times New Roman"/>
          <w:i/>
          <w:iCs/>
        </w:rPr>
        <w:t>days</w:t>
      </w:r>
      <w:r w:rsidRPr="7A871040">
        <w:rPr>
          <w:rFonts w:ascii="Times New Roman" w:hAnsi="Times New Roman" w:cs="Times New Roman"/>
        </w:rPr>
        <w:t>;</w:t>
      </w:r>
      <w:proofErr w:type="gramEnd"/>
    </w:p>
    <w:p w14:paraId="09AD94EC"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In search of </w:t>
      </w:r>
      <w:r w:rsidRPr="7A871040">
        <w:rPr>
          <w:rFonts w:ascii="Times New Roman" w:hAnsi="Times New Roman" w:cs="Times New Roman"/>
          <w:i/>
          <w:iCs/>
        </w:rPr>
        <w:t>sound</w:t>
      </w:r>
      <w:r w:rsidRPr="7A871040">
        <w:rPr>
          <w:rFonts w:ascii="Times New Roman" w:hAnsi="Times New Roman" w:cs="Times New Roman"/>
        </w:rPr>
        <w:t xml:space="preserve">, he roves from </w:t>
      </w:r>
      <w:r w:rsidRPr="7A871040">
        <w:rPr>
          <w:rFonts w:ascii="Times New Roman" w:hAnsi="Times New Roman" w:cs="Times New Roman"/>
          <w:i/>
          <w:iCs/>
        </w:rPr>
        <w:t xml:space="preserve">clime to </w:t>
      </w:r>
      <w:proofErr w:type="spellStart"/>
      <w:r w:rsidRPr="7A871040">
        <w:rPr>
          <w:rFonts w:ascii="Times New Roman" w:hAnsi="Times New Roman" w:cs="Times New Roman"/>
          <w:i/>
          <w:iCs/>
        </w:rPr>
        <w:t>clime</w:t>
      </w:r>
      <w:proofErr w:type="spellEnd"/>
      <w:r w:rsidRPr="7A871040">
        <w:rPr>
          <w:rFonts w:ascii="Times New Roman" w:hAnsi="Times New Roman" w:cs="Times New Roman"/>
        </w:rPr>
        <w:t>,</w:t>
      </w:r>
    </w:p>
    <w:p w14:paraId="6336E8FD"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And breaks the unities of </w:t>
      </w:r>
      <w:r w:rsidRPr="7A871040">
        <w:rPr>
          <w:rFonts w:ascii="Times New Roman" w:hAnsi="Times New Roman" w:cs="Times New Roman"/>
          <w:i/>
          <w:iCs/>
        </w:rPr>
        <w:t>place</w:t>
      </w:r>
      <w:r w:rsidRPr="7A871040">
        <w:rPr>
          <w:rFonts w:ascii="Times New Roman" w:hAnsi="Times New Roman" w:cs="Times New Roman"/>
        </w:rPr>
        <w:t xml:space="preserve"> and </w:t>
      </w:r>
      <w:r w:rsidRPr="7A871040">
        <w:rPr>
          <w:rFonts w:ascii="Times New Roman" w:hAnsi="Times New Roman" w:cs="Times New Roman"/>
          <w:i/>
          <w:iCs/>
        </w:rPr>
        <w:t>time</w:t>
      </w:r>
      <w:r w:rsidRPr="7A871040">
        <w:rPr>
          <w:rFonts w:ascii="Times New Roman" w:hAnsi="Times New Roman" w:cs="Times New Roman"/>
        </w:rPr>
        <w:t>.</w:t>
      </w:r>
    </w:p>
    <w:p w14:paraId="4C952826" w14:textId="77777777" w:rsidR="00715E0C" w:rsidRDefault="00715E0C" w:rsidP="00715E0C">
      <w:pPr>
        <w:spacing w:line="480" w:lineRule="auto"/>
        <w:ind w:left="284"/>
        <w:rPr>
          <w:rFonts w:ascii="Times New Roman" w:hAnsi="Times New Roman" w:cs="Times New Roman"/>
        </w:rPr>
      </w:pPr>
    </w:p>
    <w:p w14:paraId="11320569" w14:textId="77777777" w:rsidR="00715E0C" w:rsidRDefault="00715E0C" w:rsidP="00715E0C">
      <w:pPr>
        <w:spacing w:line="480" w:lineRule="auto"/>
        <w:ind w:left="284"/>
        <w:rPr>
          <w:rFonts w:ascii="Times New Roman" w:hAnsi="Times New Roman" w:cs="Times New Roman"/>
        </w:rPr>
      </w:pPr>
      <w:proofErr w:type="gramStart"/>
      <w:r w:rsidRPr="7A871040">
        <w:rPr>
          <w:rFonts w:ascii="Times New Roman" w:hAnsi="Times New Roman" w:cs="Times New Roman"/>
        </w:rPr>
        <w:t>Yes!—</w:t>
      </w:r>
      <w:proofErr w:type="gramEnd"/>
      <w:r w:rsidRPr="7A871040">
        <w:rPr>
          <w:rFonts w:ascii="Times New Roman" w:hAnsi="Times New Roman" w:cs="Times New Roman"/>
        </w:rPr>
        <w:t>"When Music, heavenly maid, was young,”</w:t>
      </w:r>
    </w:p>
    <w:p w14:paraId="47064B2F"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In </w:t>
      </w:r>
      <w:r w:rsidRPr="7A871040">
        <w:rPr>
          <w:rFonts w:ascii="Times New Roman" w:hAnsi="Times New Roman" w:cs="Times New Roman"/>
          <w:i/>
          <w:iCs/>
        </w:rPr>
        <w:t>China</w:t>
      </w:r>
      <w:r w:rsidRPr="7A871040">
        <w:rPr>
          <w:rFonts w:ascii="Times New Roman" w:hAnsi="Times New Roman" w:cs="Times New Roman"/>
        </w:rPr>
        <w:t xml:space="preserve"> first—suppose—her lyre was </w:t>
      </w:r>
      <w:proofErr w:type="gramStart"/>
      <w:r w:rsidRPr="7A871040">
        <w:rPr>
          <w:rFonts w:ascii="Times New Roman" w:hAnsi="Times New Roman" w:cs="Times New Roman"/>
        </w:rPr>
        <w:t>strung;</w:t>
      </w:r>
      <w:proofErr w:type="gramEnd"/>
    </w:p>
    <w:p w14:paraId="577F3333"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Artless the strain—for </w:t>
      </w:r>
      <w:r w:rsidRPr="7A871040">
        <w:rPr>
          <w:rFonts w:ascii="Times New Roman" w:hAnsi="Times New Roman" w:cs="Times New Roman"/>
          <w:i/>
          <w:iCs/>
        </w:rPr>
        <w:t>Nature</w:t>
      </w:r>
      <w:r w:rsidRPr="7A871040">
        <w:rPr>
          <w:rFonts w:ascii="Times New Roman" w:hAnsi="Times New Roman" w:cs="Times New Roman"/>
        </w:rPr>
        <w:t xml:space="preserve"> gave the notes,</w:t>
      </w:r>
    </w:p>
    <w:p w14:paraId="45DBFF4C"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Thro’ </w:t>
      </w:r>
      <w:proofErr w:type="spellStart"/>
      <w:r w:rsidRPr="7A871040">
        <w:rPr>
          <w:rFonts w:ascii="Times New Roman" w:hAnsi="Times New Roman" w:cs="Times New Roman"/>
        </w:rPr>
        <w:t>feather’d</w:t>
      </w:r>
      <w:proofErr w:type="spellEnd"/>
      <w:r w:rsidRPr="7A871040">
        <w:rPr>
          <w:rFonts w:ascii="Times New Roman" w:hAnsi="Times New Roman" w:cs="Times New Roman"/>
        </w:rPr>
        <w:t xml:space="preserve"> songsters’ sweetly-warbling throats.</w:t>
      </w:r>
    </w:p>
    <w:p w14:paraId="23DDE34C"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In </w:t>
      </w:r>
      <w:r w:rsidRPr="7A871040">
        <w:rPr>
          <w:rFonts w:ascii="Times New Roman" w:hAnsi="Times New Roman" w:cs="Times New Roman"/>
          <w:i/>
          <w:iCs/>
        </w:rPr>
        <w:t>China</w:t>
      </w:r>
      <w:r w:rsidRPr="7A871040">
        <w:rPr>
          <w:rFonts w:ascii="Times New Roman" w:hAnsi="Times New Roman" w:cs="Times New Roman"/>
        </w:rPr>
        <w:t>, then, our drama we commence,</w:t>
      </w:r>
    </w:p>
    <w:p w14:paraId="1265A88A"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And trace the origin of sound from thence:</w:t>
      </w:r>
    </w:p>
    <w:p w14:paraId="60FF6603"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Oh, may such </w:t>
      </w:r>
      <w:r w:rsidRPr="7A871040">
        <w:rPr>
          <w:rFonts w:ascii="Times New Roman" w:hAnsi="Times New Roman" w:cs="Times New Roman"/>
          <w:i/>
          <w:iCs/>
        </w:rPr>
        <w:t>melodies</w:t>
      </w:r>
      <w:r w:rsidRPr="7A871040">
        <w:rPr>
          <w:rFonts w:ascii="Times New Roman" w:hAnsi="Times New Roman" w:cs="Times New Roman"/>
        </w:rPr>
        <w:t xml:space="preserve"> have power to charm, </w:t>
      </w:r>
    </w:p>
    <w:p w14:paraId="40F95D8D"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And through our </w:t>
      </w:r>
      <w:r w:rsidRPr="7A871040">
        <w:rPr>
          <w:rFonts w:ascii="Times New Roman" w:hAnsi="Times New Roman" w:cs="Times New Roman"/>
          <w:i/>
          <w:iCs/>
        </w:rPr>
        <w:t>First Act</w:t>
      </w:r>
      <w:r w:rsidRPr="7A871040">
        <w:rPr>
          <w:rFonts w:ascii="Times New Roman" w:hAnsi="Times New Roman" w:cs="Times New Roman"/>
        </w:rPr>
        <w:t xml:space="preserve"> critic-rage disarm!</w:t>
      </w:r>
    </w:p>
    <w:p w14:paraId="3986C99B" w14:textId="77777777" w:rsidR="00715E0C" w:rsidRDefault="00715E0C" w:rsidP="00715E0C">
      <w:pPr>
        <w:spacing w:line="480" w:lineRule="auto"/>
        <w:ind w:left="284"/>
        <w:rPr>
          <w:rFonts w:ascii="Times New Roman" w:hAnsi="Times New Roman" w:cs="Times New Roman"/>
        </w:rPr>
      </w:pPr>
    </w:p>
    <w:p w14:paraId="02F121EB"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lastRenderedPageBreak/>
        <w:t xml:space="preserve">To </w:t>
      </w:r>
      <w:r w:rsidRPr="7A871040">
        <w:rPr>
          <w:rFonts w:ascii="Times New Roman" w:hAnsi="Times New Roman" w:cs="Times New Roman"/>
          <w:i/>
          <w:iCs/>
        </w:rPr>
        <w:t>Turkey</w:t>
      </w:r>
      <w:r w:rsidRPr="7A871040">
        <w:rPr>
          <w:rFonts w:ascii="Times New Roman" w:hAnsi="Times New Roman" w:cs="Times New Roman"/>
        </w:rPr>
        <w:t>, next, our vagrant Muse takes flight,</w:t>
      </w:r>
    </w:p>
    <w:p w14:paraId="77AEE958"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Where the soft science yields improved delight.</w:t>
      </w:r>
    </w:p>
    <w:p w14:paraId="0C3ABEEC" w14:textId="77777777" w:rsidR="00715E0C" w:rsidRDefault="00715E0C" w:rsidP="00715E0C">
      <w:pPr>
        <w:spacing w:line="480" w:lineRule="auto"/>
        <w:ind w:left="284"/>
        <w:rPr>
          <w:rFonts w:ascii="Times New Roman" w:hAnsi="Times New Roman" w:cs="Times New Roman"/>
        </w:rPr>
      </w:pPr>
      <w:proofErr w:type="spellStart"/>
      <w:r w:rsidRPr="7A871040">
        <w:rPr>
          <w:rFonts w:ascii="Times New Roman" w:hAnsi="Times New Roman" w:cs="Times New Roman"/>
        </w:rPr>
        <w:t>Tho</w:t>
      </w:r>
      <w:proofErr w:type="spellEnd"/>
      <w:r w:rsidRPr="7A871040">
        <w:rPr>
          <w:rFonts w:ascii="Times New Roman" w:hAnsi="Times New Roman" w:cs="Times New Roman"/>
        </w:rPr>
        <w:t>’ still imperfect in harmonic art,</w:t>
      </w:r>
    </w:p>
    <w:p w14:paraId="44BB2825"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It yields such strains as may affect the heart.</w:t>
      </w:r>
    </w:p>
    <w:p w14:paraId="5AFFE70F" w14:textId="77777777" w:rsidR="00715E0C" w:rsidRDefault="00715E0C" w:rsidP="00715E0C">
      <w:pPr>
        <w:spacing w:line="480" w:lineRule="auto"/>
        <w:ind w:left="284"/>
        <w:rPr>
          <w:rFonts w:ascii="Times New Roman" w:hAnsi="Times New Roman" w:cs="Times New Roman"/>
        </w:rPr>
      </w:pPr>
    </w:p>
    <w:p w14:paraId="26501F90"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Still </w:t>
      </w:r>
      <w:proofErr w:type="spellStart"/>
      <w:r w:rsidRPr="7A871040">
        <w:rPr>
          <w:rFonts w:ascii="Times New Roman" w:hAnsi="Times New Roman" w:cs="Times New Roman"/>
        </w:rPr>
        <w:t>wand’ring</w:t>
      </w:r>
      <w:proofErr w:type="spellEnd"/>
      <w:r w:rsidRPr="7A871040">
        <w:rPr>
          <w:rFonts w:ascii="Times New Roman" w:hAnsi="Times New Roman" w:cs="Times New Roman"/>
        </w:rPr>
        <w:t xml:space="preserve"> forth the tune-struck Muse is found</w:t>
      </w:r>
    </w:p>
    <w:p w14:paraId="6AD7AD7A"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Chasing the goddess on her classic ground</w:t>
      </w:r>
    </w:p>
    <w:p w14:paraId="6F271D2D"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To fair </w:t>
      </w:r>
      <w:r w:rsidRPr="7A871040">
        <w:rPr>
          <w:rFonts w:ascii="Times New Roman" w:hAnsi="Times New Roman" w:cs="Times New Roman"/>
          <w:i/>
          <w:iCs/>
        </w:rPr>
        <w:t>Italia</w:t>
      </w:r>
      <w:r w:rsidRPr="7A871040">
        <w:rPr>
          <w:rFonts w:ascii="Times New Roman" w:hAnsi="Times New Roman" w:cs="Times New Roman"/>
        </w:rPr>
        <w:t>, where the sorceress dwells</w:t>
      </w:r>
    </w:p>
    <w:p w14:paraId="4A972AED"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By science gifted with </w:t>
      </w:r>
      <w:r w:rsidRPr="7A871040">
        <w:rPr>
          <w:rFonts w:ascii="Times New Roman" w:hAnsi="Times New Roman" w:cs="Times New Roman"/>
          <w:i/>
          <w:iCs/>
        </w:rPr>
        <w:t>harmonic</w:t>
      </w:r>
      <w:r w:rsidRPr="7A871040">
        <w:rPr>
          <w:rFonts w:ascii="Times New Roman" w:hAnsi="Times New Roman" w:cs="Times New Roman"/>
        </w:rPr>
        <w:t xml:space="preserve"> spells.</w:t>
      </w:r>
    </w:p>
    <w:p w14:paraId="2456AF60" w14:textId="77777777" w:rsidR="00715E0C" w:rsidRDefault="00715E0C" w:rsidP="00715E0C">
      <w:pPr>
        <w:spacing w:line="480" w:lineRule="auto"/>
        <w:ind w:left="284"/>
        <w:rPr>
          <w:rFonts w:ascii="Times New Roman" w:hAnsi="Times New Roman" w:cs="Times New Roman"/>
        </w:rPr>
      </w:pPr>
    </w:p>
    <w:p w14:paraId="2C92B138"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For </w:t>
      </w:r>
      <w:r w:rsidRPr="7A871040">
        <w:rPr>
          <w:rFonts w:ascii="Times New Roman" w:hAnsi="Times New Roman" w:cs="Times New Roman"/>
          <w:i/>
          <w:iCs/>
        </w:rPr>
        <w:t>England</w:t>
      </w:r>
      <w:r w:rsidRPr="7A871040">
        <w:rPr>
          <w:rFonts w:ascii="Times New Roman" w:hAnsi="Times New Roman" w:cs="Times New Roman"/>
        </w:rPr>
        <w:t xml:space="preserve">, next, where </w:t>
      </w:r>
      <w:r w:rsidRPr="7A871040">
        <w:rPr>
          <w:rFonts w:ascii="Times New Roman" w:hAnsi="Times New Roman" w:cs="Times New Roman"/>
          <w:i/>
          <w:iCs/>
        </w:rPr>
        <w:t>Art</w:t>
      </w:r>
      <w:r w:rsidRPr="7A871040">
        <w:rPr>
          <w:rFonts w:ascii="Times New Roman" w:hAnsi="Times New Roman" w:cs="Times New Roman"/>
        </w:rPr>
        <w:t xml:space="preserve"> and </w:t>
      </w:r>
      <w:r w:rsidRPr="7A871040">
        <w:rPr>
          <w:rFonts w:ascii="Times New Roman" w:hAnsi="Times New Roman" w:cs="Times New Roman"/>
          <w:i/>
          <w:iCs/>
        </w:rPr>
        <w:t>Science</w:t>
      </w:r>
      <w:r w:rsidRPr="7A871040">
        <w:rPr>
          <w:rFonts w:ascii="Times New Roman" w:hAnsi="Times New Roman" w:cs="Times New Roman"/>
        </w:rPr>
        <w:t xml:space="preserve"> meet,</w:t>
      </w:r>
    </w:p>
    <w:p w14:paraId="12A585CB"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She sails, the nymph Terpsichore to </w:t>
      </w:r>
      <w:proofErr w:type="gramStart"/>
      <w:r w:rsidRPr="7A871040">
        <w:rPr>
          <w:rFonts w:ascii="Times New Roman" w:hAnsi="Times New Roman" w:cs="Times New Roman"/>
        </w:rPr>
        <w:t>greet;</w:t>
      </w:r>
      <w:proofErr w:type="gramEnd"/>
      <w:r w:rsidRPr="7A871040">
        <w:rPr>
          <w:rFonts w:ascii="Times New Roman" w:hAnsi="Times New Roman" w:cs="Times New Roman"/>
        </w:rPr>
        <w:t xml:space="preserve"> </w:t>
      </w:r>
    </w:p>
    <w:p w14:paraId="730A650E"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There strains harmonious sweetly float along,</w:t>
      </w:r>
    </w:p>
    <w:p w14:paraId="70D3BFA5" w14:textId="77777777" w:rsidR="00715E0C" w:rsidRDefault="00715E0C" w:rsidP="00715E0C">
      <w:pPr>
        <w:spacing w:line="480" w:lineRule="auto"/>
        <w:ind w:left="284"/>
        <w:rPr>
          <w:rFonts w:ascii="Times New Roman" w:hAnsi="Times New Roman" w:cs="Times New Roman"/>
        </w:rPr>
      </w:pPr>
      <w:r w:rsidRPr="7A871040">
        <w:rPr>
          <w:rFonts w:ascii="Times New Roman" w:hAnsi="Times New Roman" w:cs="Times New Roman"/>
        </w:rPr>
        <w:t xml:space="preserve">And </w:t>
      </w:r>
      <w:r w:rsidRPr="7A871040">
        <w:rPr>
          <w:rFonts w:ascii="Times New Roman" w:hAnsi="Times New Roman" w:cs="Times New Roman"/>
          <w:i/>
          <w:iCs/>
        </w:rPr>
        <w:t>Freedom</w:t>
      </w:r>
      <w:r w:rsidRPr="7A871040">
        <w:rPr>
          <w:rFonts w:ascii="Times New Roman" w:hAnsi="Times New Roman" w:cs="Times New Roman"/>
        </w:rPr>
        <w:t xml:space="preserve"> reigns with </w:t>
      </w:r>
      <w:r w:rsidRPr="7A871040">
        <w:rPr>
          <w:rFonts w:ascii="Times New Roman" w:hAnsi="Times New Roman" w:cs="Times New Roman"/>
          <w:i/>
          <w:iCs/>
        </w:rPr>
        <w:t>subject</w:t>
      </w:r>
      <w:r w:rsidRPr="7A871040">
        <w:rPr>
          <w:rFonts w:ascii="Times New Roman" w:hAnsi="Times New Roman" w:cs="Times New Roman"/>
        </w:rPr>
        <w:t xml:space="preserve"> and with </w:t>
      </w:r>
      <w:r w:rsidRPr="7A871040">
        <w:rPr>
          <w:rFonts w:ascii="Times New Roman" w:hAnsi="Times New Roman" w:cs="Times New Roman"/>
          <w:i/>
          <w:iCs/>
        </w:rPr>
        <w:t>song</w:t>
      </w:r>
      <w:r w:rsidRPr="7A871040">
        <w:rPr>
          <w:rFonts w:ascii="Times New Roman" w:hAnsi="Times New Roman" w:cs="Times New Roman"/>
        </w:rPr>
        <w:t>!</w:t>
      </w:r>
    </w:p>
    <w:p w14:paraId="066C1CFF" w14:textId="3F758701" w:rsidR="00715E0C" w:rsidRDefault="00715E0C" w:rsidP="00715E0C">
      <w:pPr>
        <w:spacing w:line="480" w:lineRule="auto"/>
        <w:rPr>
          <w:rFonts w:ascii="Times New Roman" w:hAnsi="Times New Roman" w:cs="Times New Roman"/>
          <w:highlight w:val="yellow"/>
        </w:rPr>
      </w:pPr>
      <w:r w:rsidRPr="7A871040">
        <w:rPr>
          <w:rFonts w:ascii="Times New Roman" w:hAnsi="Times New Roman" w:cs="Times New Roman"/>
        </w:rPr>
        <w:t>The progress is clearly described as music gaining complexity through harmony. China is described as the ‘origin of sound,’ ‘artless’ and natural. This ‘infant’ sound is produced by the lyre and from ‘</w:t>
      </w:r>
      <w:proofErr w:type="spellStart"/>
      <w:r w:rsidRPr="7A871040">
        <w:rPr>
          <w:rFonts w:ascii="Times New Roman" w:hAnsi="Times New Roman" w:cs="Times New Roman"/>
        </w:rPr>
        <w:t>feather’d</w:t>
      </w:r>
      <w:proofErr w:type="spellEnd"/>
      <w:r w:rsidRPr="7A871040">
        <w:rPr>
          <w:rFonts w:ascii="Times New Roman" w:hAnsi="Times New Roman" w:cs="Times New Roman"/>
        </w:rPr>
        <w:t xml:space="preserve"> songsters’ sweetly-warbling throats.’</w:t>
      </w:r>
      <w:r w:rsidRPr="7A871040">
        <w:rPr>
          <w:rStyle w:val="FootnoteReference"/>
          <w:rFonts w:ascii="Times New Roman" w:hAnsi="Times New Roman" w:cs="Times New Roman"/>
        </w:rPr>
        <w:footnoteReference w:id="55"/>
      </w:r>
      <w:r w:rsidRPr="7A871040">
        <w:rPr>
          <w:rFonts w:ascii="Times New Roman" w:hAnsi="Times New Roman" w:cs="Times New Roman"/>
        </w:rPr>
        <w:t xml:space="preserve"> The next step on the journey is Turkey</w:t>
      </w:r>
      <w:ins w:id="292" w:author="Ellen Lockhart" w:date="2021-10-29T11:10:00Z">
        <w:r w:rsidR="006C659C">
          <w:rPr>
            <w:rFonts w:ascii="Times New Roman" w:hAnsi="Times New Roman" w:cs="Times New Roman"/>
          </w:rPr>
          <w:t>,</w:t>
        </w:r>
      </w:ins>
      <w:r w:rsidRPr="7A871040">
        <w:rPr>
          <w:rFonts w:ascii="Times New Roman" w:hAnsi="Times New Roman" w:cs="Times New Roman"/>
        </w:rPr>
        <w:t xml:space="preserve"> where ‘harmonic art’ is heard</w:t>
      </w:r>
      <w:ins w:id="293" w:author="Ellen Lockhart" w:date="2021-10-29T11:10:00Z">
        <w:r w:rsidR="006C659C">
          <w:rPr>
            <w:rFonts w:ascii="Times New Roman" w:hAnsi="Times New Roman" w:cs="Times New Roman"/>
          </w:rPr>
          <w:t>,</w:t>
        </w:r>
      </w:ins>
      <w:r w:rsidRPr="7A871040">
        <w:rPr>
          <w:rFonts w:ascii="Times New Roman" w:hAnsi="Times New Roman" w:cs="Times New Roman"/>
        </w:rPr>
        <w:t xml:space="preserve"> and this is an improved state of music. Though imperfect, the addition of harmony is </w:t>
      </w:r>
      <w:del w:id="294" w:author="Ellen Lockhart" w:date="2021-10-29T11:10:00Z">
        <w:r w:rsidRPr="7A871040" w:rsidDel="006C659C">
          <w:rPr>
            <w:rFonts w:ascii="Times New Roman" w:hAnsi="Times New Roman" w:cs="Times New Roman"/>
          </w:rPr>
          <w:delText xml:space="preserve">suggested </w:delText>
        </w:r>
      </w:del>
      <w:ins w:id="295" w:author="Ellen Lockhart" w:date="2021-10-29T11:10:00Z">
        <w:r w:rsidR="006C659C">
          <w:rPr>
            <w:rFonts w:ascii="Times New Roman" w:hAnsi="Times New Roman" w:cs="Times New Roman"/>
          </w:rPr>
          <w:t>describ</w:t>
        </w:r>
        <w:r w:rsidR="006C659C" w:rsidRPr="7A871040">
          <w:rPr>
            <w:rFonts w:ascii="Times New Roman" w:hAnsi="Times New Roman" w:cs="Times New Roman"/>
          </w:rPr>
          <w:t xml:space="preserve">ed </w:t>
        </w:r>
      </w:ins>
      <w:r w:rsidRPr="7A871040">
        <w:rPr>
          <w:rFonts w:ascii="Times New Roman" w:hAnsi="Times New Roman" w:cs="Times New Roman"/>
        </w:rPr>
        <w:t xml:space="preserve">as ‘affecting the heart.’ A further progress </w:t>
      </w:r>
      <w:del w:id="296" w:author="Ellen Lockhart" w:date="2021-10-29T11:11:00Z">
        <w:r w:rsidRPr="7A871040" w:rsidDel="006C659C">
          <w:rPr>
            <w:rFonts w:ascii="Times New Roman" w:hAnsi="Times New Roman" w:cs="Times New Roman"/>
          </w:rPr>
          <w:delText>on the</w:delText>
        </w:r>
      </w:del>
      <w:ins w:id="297" w:author="Ellen Lockhart" w:date="2021-10-29T11:11:00Z">
        <w:r w:rsidR="006C659C">
          <w:rPr>
            <w:rFonts w:ascii="Times New Roman" w:hAnsi="Times New Roman" w:cs="Times New Roman"/>
          </w:rPr>
          <w:t>in</w:t>
        </w:r>
      </w:ins>
      <w:r w:rsidRPr="7A871040">
        <w:rPr>
          <w:rFonts w:ascii="Times New Roman" w:hAnsi="Times New Roman" w:cs="Times New Roman"/>
        </w:rPr>
        <w:t xml:space="preserve"> harmony is </w:t>
      </w:r>
      <w:proofErr w:type="spellStart"/>
      <w:r w:rsidRPr="7A871040">
        <w:rPr>
          <w:rFonts w:ascii="Times New Roman" w:hAnsi="Times New Roman" w:cs="Times New Roman"/>
        </w:rPr>
        <w:t>emphasi</w:t>
      </w:r>
      <w:ins w:id="298" w:author="Ellen Lockhart" w:date="2021-10-29T11:11:00Z">
        <w:r w:rsidR="006C659C">
          <w:rPr>
            <w:rFonts w:ascii="Times New Roman" w:hAnsi="Times New Roman" w:cs="Times New Roman"/>
          </w:rPr>
          <w:t>s</w:t>
        </w:r>
      </w:ins>
      <w:del w:id="299" w:author="Ellen Lockhart" w:date="2021-10-29T11:11:00Z">
        <w:r w:rsidRPr="7A871040" w:rsidDel="006C659C">
          <w:rPr>
            <w:rFonts w:ascii="Times New Roman" w:hAnsi="Times New Roman" w:cs="Times New Roman"/>
          </w:rPr>
          <w:delText>z</w:delText>
        </w:r>
      </w:del>
      <w:r w:rsidRPr="7A871040">
        <w:rPr>
          <w:rFonts w:ascii="Times New Roman" w:hAnsi="Times New Roman" w:cs="Times New Roman"/>
        </w:rPr>
        <w:t>ed</w:t>
      </w:r>
      <w:proofErr w:type="spellEnd"/>
      <w:r w:rsidRPr="7A871040">
        <w:rPr>
          <w:rFonts w:ascii="Times New Roman" w:hAnsi="Times New Roman" w:cs="Times New Roman"/>
        </w:rPr>
        <w:t xml:space="preserve"> with Italy. Then finally, in England, ‘Art and Science meet’</w:t>
      </w:r>
      <w:ins w:id="300" w:author="Ellen Lockhart" w:date="2021-10-29T11:11:00Z">
        <w:r w:rsidR="00346969">
          <w:rPr>
            <w:rFonts w:ascii="Times New Roman" w:hAnsi="Times New Roman" w:cs="Times New Roman"/>
          </w:rPr>
          <w:t>,</w:t>
        </w:r>
      </w:ins>
      <w:r w:rsidRPr="7A871040">
        <w:rPr>
          <w:rFonts w:ascii="Times New Roman" w:hAnsi="Times New Roman" w:cs="Times New Roman"/>
        </w:rPr>
        <w:t xml:space="preserve"> and </w:t>
      </w:r>
      <w:del w:id="301" w:author="Ellen Lockhart" w:date="2021-10-29T11:11:00Z">
        <w:r w:rsidRPr="7A871040" w:rsidDel="00346969">
          <w:rPr>
            <w:rFonts w:ascii="Times New Roman" w:hAnsi="Times New Roman" w:cs="Times New Roman"/>
          </w:rPr>
          <w:delText>where</w:delText>
        </w:r>
      </w:del>
      <w:ins w:id="302" w:author="Ellen Lockhart" w:date="2021-10-29T11:11:00Z">
        <w:r w:rsidR="00346969">
          <w:rPr>
            <w:rFonts w:ascii="Times New Roman" w:hAnsi="Times New Roman" w:cs="Times New Roman"/>
          </w:rPr>
          <w:t>they</w:t>
        </w:r>
      </w:ins>
      <w:r w:rsidRPr="7A871040">
        <w:rPr>
          <w:rFonts w:ascii="Times New Roman" w:hAnsi="Times New Roman" w:cs="Times New Roman"/>
        </w:rPr>
        <w:t xml:space="preserve"> ‘harmonious sweetly float along’ with freedom</w:t>
      </w:r>
      <w:ins w:id="303" w:author="Ellen Lockhart" w:date="2021-10-29T11:11:00Z">
        <w:r w:rsidR="00346969">
          <w:rPr>
            <w:rFonts w:ascii="Times New Roman" w:hAnsi="Times New Roman" w:cs="Times New Roman"/>
          </w:rPr>
          <w:t xml:space="preserve"> in that land</w:t>
        </w:r>
      </w:ins>
      <w:r w:rsidRPr="7A871040">
        <w:rPr>
          <w:rFonts w:ascii="Times New Roman" w:hAnsi="Times New Roman" w:cs="Times New Roman"/>
        </w:rPr>
        <w:t>.</w:t>
      </w:r>
      <w:r>
        <w:rPr>
          <w:rFonts w:ascii="Times New Roman" w:hAnsi="Times New Roman" w:cs="Times New Roman"/>
        </w:rPr>
        <w:t xml:space="preserve"> </w:t>
      </w:r>
    </w:p>
    <w:p w14:paraId="0606887C" w14:textId="46BB5AE2" w:rsidR="005675FD" w:rsidRDefault="005675FD" w:rsidP="005675FD">
      <w:pPr>
        <w:spacing w:line="480" w:lineRule="auto"/>
        <w:ind w:firstLine="284"/>
        <w:rPr>
          <w:rFonts w:ascii="Times New Roman" w:hAnsi="Times New Roman" w:cs="Times New Roman"/>
        </w:rPr>
      </w:pPr>
      <w:r>
        <w:rPr>
          <w:rFonts w:ascii="Times New Roman" w:hAnsi="Times New Roman" w:cs="Times New Roman"/>
        </w:rPr>
        <w:lastRenderedPageBreak/>
        <w:t xml:space="preserve">The opera’s </w:t>
      </w:r>
      <w:del w:id="304" w:author="Ellen Lockhart" w:date="2021-10-29T11:11:00Z">
        <w:r w:rsidDel="00346969">
          <w:rPr>
            <w:rFonts w:ascii="Times New Roman" w:hAnsi="Times New Roman" w:cs="Times New Roman"/>
          </w:rPr>
          <w:delText>main theme</w:delText>
        </w:r>
      </w:del>
      <w:ins w:id="305" w:author="Ellen Lockhart" w:date="2021-10-29T11:11:00Z">
        <w:r w:rsidR="00346969">
          <w:rPr>
            <w:rFonts w:ascii="Times New Roman" w:hAnsi="Times New Roman" w:cs="Times New Roman"/>
          </w:rPr>
          <w:t>pr</w:t>
        </w:r>
      </w:ins>
      <w:ins w:id="306" w:author="Ellen Lockhart" w:date="2021-10-29T11:12:00Z">
        <w:r w:rsidR="00346969">
          <w:rPr>
            <w:rFonts w:ascii="Times New Roman" w:hAnsi="Times New Roman" w:cs="Times New Roman"/>
          </w:rPr>
          <w:t>oject</w:t>
        </w:r>
      </w:ins>
      <w:r>
        <w:rPr>
          <w:rFonts w:ascii="Times New Roman" w:hAnsi="Times New Roman" w:cs="Times New Roman"/>
        </w:rPr>
        <w:t xml:space="preserve"> of tracing music’s progress</w:t>
      </w:r>
      <w:ins w:id="307" w:author="Ellen Lockhart" w:date="2021-10-29T11:12:00Z">
        <w:r w:rsidR="00346969">
          <w:rPr>
            <w:rFonts w:ascii="Times New Roman" w:hAnsi="Times New Roman" w:cs="Times New Roman"/>
          </w:rPr>
          <w:t>,</w:t>
        </w:r>
      </w:ins>
      <w:r>
        <w:rPr>
          <w:rFonts w:ascii="Times New Roman" w:hAnsi="Times New Roman" w:cs="Times New Roman"/>
        </w:rPr>
        <w:t xml:space="preserve"> with China </w:t>
      </w:r>
      <w:del w:id="308" w:author="Ellen Lockhart" w:date="2021-10-29T11:12:00Z">
        <w:r w:rsidDel="00346969">
          <w:rPr>
            <w:rFonts w:ascii="Times New Roman" w:hAnsi="Times New Roman" w:cs="Times New Roman"/>
          </w:rPr>
          <w:delText xml:space="preserve">being </w:delText>
        </w:r>
      </w:del>
      <w:ins w:id="309" w:author="Ellen Lockhart" w:date="2021-10-29T11:12:00Z">
        <w:r w:rsidR="00346969">
          <w:rPr>
            <w:rFonts w:ascii="Times New Roman" w:hAnsi="Times New Roman" w:cs="Times New Roman"/>
          </w:rPr>
          <w:t xml:space="preserve">as </w:t>
        </w:r>
      </w:ins>
      <w:r>
        <w:rPr>
          <w:rFonts w:ascii="Times New Roman" w:hAnsi="Times New Roman" w:cs="Times New Roman"/>
        </w:rPr>
        <w:t>the origin</w:t>
      </w:r>
      <w:ins w:id="310" w:author="Ellen Lockhart" w:date="2021-10-29T11:12:00Z">
        <w:r w:rsidR="00346969">
          <w:rPr>
            <w:rFonts w:ascii="Times New Roman" w:hAnsi="Times New Roman" w:cs="Times New Roman"/>
          </w:rPr>
          <w:t xml:space="preserve"> point</w:t>
        </w:r>
      </w:ins>
      <w:r>
        <w:rPr>
          <w:rFonts w:ascii="Times New Roman" w:hAnsi="Times New Roman" w:cs="Times New Roman"/>
        </w:rPr>
        <w:t xml:space="preserve"> of music, can be clearly linked to Burney’s ideas about Chinese music. </w:t>
      </w:r>
      <w:ins w:id="311" w:author="Lee, Ha Young" w:date="2022-01-14T12:50:00Z">
        <w:r w:rsidR="00872318">
          <w:rPr>
            <w:rFonts w:ascii="Times New Roman" w:hAnsi="Times New Roman" w:cs="Times New Roman"/>
          </w:rPr>
          <w:t xml:space="preserve">Burney explains that the Chinese pioneered the musical system </w:t>
        </w:r>
      </w:ins>
      <w:commentRangeStart w:id="312"/>
      <w:del w:id="313" w:author="Lee, Ha Young" w:date="2022-01-14T12:50:00Z">
        <w:r w:rsidDel="00872318">
          <w:rPr>
            <w:rFonts w:ascii="Times New Roman" w:hAnsi="Times New Roman" w:cs="Times New Roman"/>
          </w:rPr>
          <w:delText xml:space="preserve">Although the Chinese figured out the musical system </w:delText>
        </w:r>
      </w:del>
      <w:r>
        <w:rPr>
          <w:rFonts w:ascii="Times New Roman" w:hAnsi="Times New Roman" w:cs="Times New Roman"/>
        </w:rPr>
        <w:t>long before Pythagoras</w:t>
      </w:r>
      <w:ins w:id="314" w:author="Lee, Ha Young" w:date="2022-01-14T12:51:00Z">
        <w:r w:rsidR="00872318">
          <w:rPr>
            <w:rFonts w:ascii="Times New Roman" w:hAnsi="Times New Roman" w:cs="Times New Roman"/>
          </w:rPr>
          <w:t xml:space="preserve">; however, Chinese music has remained simple, and does not </w:t>
        </w:r>
      </w:ins>
      <w:del w:id="315" w:author="Lee, Ha Young" w:date="2022-01-14T12:51:00Z">
        <w:r w:rsidDel="00872318">
          <w:rPr>
            <w:rFonts w:ascii="Times New Roman" w:hAnsi="Times New Roman" w:cs="Times New Roman"/>
          </w:rPr>
          <w:delText>,</w:delText>
        </w:r>
      </w:del>
      <w:ins w:id="316" w:author="Lee, Ha Young" w:date="2022-01-14T12:51:00Z">
        <w:r w:rsidR="00872318">
          <w:rPr>
            <w:rFonts w:ascii="Times New Roman" w:hAnsi="Times New Roman" w:cs="Times New Roman"/>
          </w:rPr>
          <w:t>consist of</w:t>
        </w:r>
      </w:ins>
      <w:del w:id="317" w:author="Lee, Ha Young" w:date="2022-01-14T12:51:00Z">
        <w:r w:rsidDel="00872318">
          <w:rPr>
            <w:rFonts w:ascii="Times New Roman" w:hAnsi="Times New Roman" w:cs="Times New Roman"/>
          </w:rPr>
          <w:delText xml:space="preserve"> Burney explains the loss of</w:delText>
        </w:r>
      </w:del>
      <w:r>
        <w:rPr>
          <w:rFonts w:ascii="Times New Roman" w:hAnsi="Times New Roman" w:cs="Times New Roman"/>
        </w:rPr>
        <w:t xml:space="preserve"> sophistication and ‘musical omnipotence</w:t>
      </w:r>
      <w:del w:id="318" w:author="Lee, Ha Young" w:date="2022-01-14T12:52:00Z">
        <w:r w:rsidR="000D21E2" w:rsidDel="00872318">
          <w:rPr>
            <w:rFonts w:ascii="Times New Roman" w:hAnsi="Times New Roman" w:cs="Times New Roman"/>
          </w:rPr>
          <w:delText>,</w:delText>
        </w:r>
      </w:del>
      <w:r>
        <w:rPr>
          <w:rFonts w:ascii="Times New Roman" w:hAnsi="Times New Roman" w:cs="Times New Roman"/>
        </w:rPr>
        <w:t>’</w:t>
      </w:r>
      <w:del w:id="319" w:author="Lee, Ha Young" w:date="2022-01-14T12:52:00Z">
        <w:r w:rsidR="000D21E2" w:rsidDel="00872318">
          <w:rPr>
            <w:rFonts w:ascii="Times New Roman" w:hAnsi="Times New Roman" w:cs="Times New Roman"/>
          </w:rPr>
          <w:delText xml:space="preserve"> and Chinese music has been fixed in simplicity</w:delText>
        </w:r>
      </w:del>
      <w:r w:rsidR="000D21E2">
        <w:rPr>
          <w:rFonts w:ascii="Times New Roman" w:hAnsi="Times New Roman" w:cs="Times New Roman"/>
        </w:rPr>
        <w:t>.</w:t>
      </w:r>
      <w:r>
        <w:rPr>
          <w:rFonts w:ascii="Times New Roman" w:hAnsi="Times New Roman" w:cs="Times New Roman"/>
        </w:rPr>
        <w:t xml:space="preserve"> </w:t>
      </w:r>
      <w:commentRangeEnd w:id="312"/>
      <w:r w:rsidR="00632F71">
        <w:rPr>
          <w:rStyle w:val="CommentReference"/>
        </w:rPr>
        <w:commentReference w:id="312"/>
      </w:r>
      <w:r w:rsidRPr="70322E84">
        <w:rPr>
          <w:rFonts w:ascii="Times New Roman" w:hAnsi="Times New Roman" w:cs="Times New Roman"/>
        </w:rPr>
        <w:t>The lack of musical complexity signifies the lack of cultural and scientific progress of the ‘ancient’ and ‘polished’ China.</w:t>
      </w:r>
      <w:ins w:id="320" w:author="Lee, Ha Young" w:date="2022-01-14T12:52:00Z">
        <w:r w:rsidR="00330388" w:rsidDel="00330388">
          <w:rPr>
            <w:rStyle w:val="FootnoteReference"/>
            <w:rFonts w:ascii="Times New Roman" w:hAnsi="Times New Roman" w:cs="Times New Roman"/>
          </w:rPr>
          <w:t xml:space="preserve"> </w:t>
        </w:r>
      </w:ins>
      <w:commentRangeStart w:id="321"/>
      <w:del w:id="322" w:author="Lee, Ha Young" w:date="2022-01-14T12:52:00Z">
        <w:r w:rsidDel="00330388">
          <w:rPr>
            <w:rStyle w:val="FootnoteReference"/>
            <w:rFonts w:ascii="Times New Roman" w:hAnsi="Times New Roman" w:cs="Times New Roman"/>
          </w:rPr>
          <w:footnoteReference w:id="56"/>
        </w:r>
        <w:r w:rsidDel="00330388">
          <w:rPr>
            <w:rFonts w:ascii="Times New Roman" w:hAnsi="Times New Roman" w:cs="Times New Roman"/>
          </w:rPr>
          <w:delText xml:space="preserve"> </w:delText>
        </w:r>
        <w:commentRangeEnd w:id="321"/>
        <w:r w:rsidR="00632F71" w:rsidDel="00330388">
          <w:rPr>
            <w:rStyle w:val="CommentReference"/>
          </w:rPr>
          <w:commentReference w:id="321"/>
        </w:r>
      </w:del>
      <w:r w:rsidRPr="7A871040">
        <w:rPr>
          <w:rFonts w:ascii="Times New Roman" w:hAnsi="Times New Roman" w:cs="Times New Roman"/>
        </w:rPr>
        <w:t>And musical decline</w:t>
      </w:r>
      <w:r w:rsidR="000D21E2">
        <w:rPr>
          <w:rFonts w:ascii="Times New Roman" w:hAnsi="Times New Roman" w:cs="Times New Roman"/>
        </w:rPr>
        <w:t>, or status,</w:t>
      </w:r>
      <w:r w:rsidRPr="7A871040">
        <w:rPr>
          <w:rFonts w:ascii="Times New Roman" w:hAnsi="Times New Roman" w:cs="Times New Roman"/>
        </w:rPr>
        <w:t xml:space="preserve"> equals a nation’s decline</w:t>
      </w:r>
      <w:ins w:id="326" w:author="Ellen Lockhart" w:date="2021-10-29T11:14:00Z">
        <w:r w:rsidR="00632F71">
          <w:rPr>
            <w:rFonts w:ascii="Times New Roman" w:hAnsi="Times New Roman" w:cs="Times New Roman"/>
          </w:rPr>
          <w:t>. Burney writes</w:t>
        </w:r>
      </w:ins>
      <w:r w:rsidRPr="7A871040">
        <w:rPr>
          <w:rFonts w:ascii="Times New Roman" w:hAnsi="Times New Roman" w:cs="Times New Roman"/>
        </w:rPr>
        <w:t>:</w:t>
      </w:r>
    </w:p>
    <w:p w14:paraId="43AEAEE0" w14:textId="6BED4819" w:rsidR="005675FD" w:rsidRDefault="005675FD" w:rsidP="005675FD">
      <w:pPr>
        <w:spacing w:line="480" w:lineRule="auto"/>
        <w:ind w:left="284"/>
        <w:rPr>
          <w:rFonts w:ascii="Times New Roman" w:hAnsi="Times New Roman" w:cs="Times New Roman"/>
        </w:rPr>
      </w:pPr>
      <w:r w:rsidRPr="7A871040">
        <w:rPr>
          <w:rFonts w:ascii="Times New Roman" w:hAnsi="Times New Roman" w:cs="Times New Roman"/>
        </w:rPr>
        <w:t>But music, like other ancient arts, has so much depended on the tranquil and prosperous state of the nations by which it has been patronized, that, after being invented, cultivated, and brought to a certain degree of perfection, it has partaken of all the vicissitudes and calamities of states, and has been so totally lost during the horrors of invasion, revolution, and ruin, that if, in a long series of years, prosperity should return, neither its music nor its system is to be found.</w:t>
      </w:r>
      <w:r w:rsidRPr="7A871040">
        <w:rPr>
          <w:rStyle w:val="FootnoteReference"/>
          <w:rFonts w:ascii="Times New Roman" w:hAnsi="Times New Roman" w:cs="Times New Roman"/>
        </w:rPr>
        <w:footnoteReference w:id="57"/>
      </w:r>
    </w:p>
    <w:p w14:paraId="5440C4DE" w14:textId="6DCC6855" w:rsidR="005675FD" w:rsidRDefault="005675FD" w:rsidP="005675FD">
      <w:pPr>
        <w:spacing w:line="480" w:lineRule="auto"/>
        <w:rPr>
          <w:rFonts w:ascii="Times New Roman" w:hAnsi="Times New Roman" w:cs="Times New Roman"/>
        </w:rPr>
      </w:pPr>
      <w:r>
        <w:rPr>
          <w:rFonts w:ascii="Times New Roman" w:hAnsi="Times New Roman" w:cs="Times New Roman"/>
        </w:rPr>
        <w:t>Here Burney goes beyond the discussion of music’s progress and puts the importance of music in a broader perspective, as a gauge for understanding the history of a nation.</w:t>
      </w:r>
      <w:r>
        <w:rPr>
          <w:rStyle w:val="FootnoteReference"/>
          <w:rFonts w:ascii="Times New Roman" w:hAnsi="Times New Roman" w:cs="Times New Roman"/>
        </w:rPr>
        <w:footnoteReference w:id="58"/>
      </w:r>
      <w:r>
        <w:rPr>
          <w:rFonts w:ascii="Times New Roman" w:hAnsi="Times New Roman" w:cs="Times New Roman"/>
        </w:rPr>
        <w:t xml:space="preserve"> </w:t>
      </w:r>
      <w:r w:rsidR="000D21E2">
        <w:rPr>
          <w:rFonts w:ascii="Times New Roman" w:hAnsi="Times New Roman" w:cs="Times New Roman"/>
        </w:rPr>
        <w:t>It is n</w:t>
      </w:r>
      <w:r>
        <w:rPr>
          <w:rFonts w:ascii="Times New Roman" w:hAnsi="Times New Roman" w:cs="Times New Roman"/>
        </w:rPr>
        <w:t>o wonder</w:t>
      </w:r>
      <w:ins w:id="327" w:author="Ellen Lockhart" w:date="2021-10-29T11:14:00Z">
        <w:r w:rsidR="00632F71">
          <w:rPr>
            <w:rFonts w:ascii="Times New Roman" w:hAnsi="Times New Roman" w:cs="Times New Roman"/>
          </w:rPr>
          <w:t>,</w:t>
        </w:r>
      </w:ins>
      <w:r>
        <w:rPr>
          <w:rFonts w:ascii="Times New Roman" w:hAnsi="Times New Roman" w:cs="Times New Roman"/>
        </w:rPr>
        <w:t xml:space="preserve"> then</w:t>
      </w:r>
      <w:ins w:id="328" w:author="Ellen Lockhart" w:date="2021-10-29T11:14:00Z">
        <w:r w:rsidR="00632F71">
          <w:rPr>
            <w:rFonts w:ascii="Times New Roman" w:hAnsi="Times New Roman" w:cs="Times New Roman"/>
          </w:rPr>
          <w:t>, that</w:t>
        </w:r>
      </w:ins>
      <w:r>
        <w:rPr>
          <w:rFonts w:ascii="Times New Roman" w:hAnsi="Times New Roman" w:cs="Times New Roman"/>
        </w:rPr>
        <w:t xml:space="preserve"> music’s central place in the Macartney embassy subsequently permeated British public’s reception of this significant exchange. </w:t>
      </w:r>
    </w:p>
    <w:p w14:paraId="224262C0" w14:textId="77777777" w:rsidR="00715E0C" w:rsidRDefault="00715E0C" w:rsidP="00715E0C">
      <w:pPr>
        <w:spacing w:line="480" w:lineRule="auto"/>
        <w:rPr>
          <w:rFonts w:ascii="Times New Roman" w:hAnsi="Times New Roman" w:cs="Times New Roman"/>
          <w:b/>
          <w:bCs/>
        </w:rPr>
      </w:pPr>
    </w:p>
    <w:p w14:paraId="3CB92EF4" w14:textId="77777777" w:rsidR="00715E0C" w:rsidRDefault="00715E0C" w:rsidP="00715E0C">
      <w:pPr>
        <w:spacing w:line="480" w:lineRule="auto"/>
        <w:rPr>
          <w:rFonts w:ascii="Times New Roman" w:hAnsi="Times New Roman" w:cs="Times New Roman"/>
          <w:b/>
          <w:bCs/>
        </w:rPr>
      </w:pPr>
      <w:r w:rsidRPr="7A871040">
        <w:rPr>
          <w:rFonts w:ascii="Times New Roman" w:hAnsi="Times New Roman" w:cs="Times New Roman"/>
          <w:b/>
          <w:bCs/>
        </w:rPr>
        <w:t>An Opera about the ‘Progress of Music’</w:t>
      </w:r>
    </w:p>
    <w:p w14:paraId="274B2CB2" w14:textId="18471437" w:rsidR="00715E0C" w:rsidRDefault="00715E0C" w:rsidP="00715E0C">
      <w:pPr>
        <w:spacing w:line="480" w:lineRule="auto"/>
        <w:rPr>
          <w:rFonts w:ascii="Times New Roman" w:hAnsi="Times New Roman" w:cs="Times New Roman"/>
          <w:color w:val="FF0000"/>
        </w:rPr>
      </w:pPr>
      <w:r w:rsidRPr="7A871040">
        <w:rPr>
          <w:rFonts w:ascii="Times New Roman" w:hAnsi="Times New Roman" w:cs="Times New Roman"/>
        </w:rPr>
        <w:lastRenderedPageBreak/>
        <w:t xml:space="preserve">The frontispiece to the vocal score of </w:t>
      </w:r>
      <w:r w:rsidRPr="70322E84">
        <w:rPr>
          <w:rFonts w:ascii="Times New Roman" w:hAnsi="Times New Roman" w:cs="Times New Roman"/>
          <w:i/>
          <w:iCs/>
        </w:rPr>
        <w:t xml:space="preserve">The Travellers </w:t>
      </w:r>
      <w:r w:rsidRPr="7A871040">
        <w:rPr>
          <w:rFonts w:ascii="Times New Roman" w:hAnsi="Times New Roman" w:cs="Times New Roman"/>
        </w:rPr>
        <w:t xml:space="preserve">presents a panoramic view, consisting of a hodgepodge of exotic features </w:t>
      </w:r>
      <w:ins w:id="329" w:author="Ellen Lockhart" w:date="2021-10-29T11:19:00Z">
        <w:r w:rsidR="00632F71">
          <w:rPr>
            <w:rFonts w:ascii="Times New Roman" w:hAnsi="Times New Roman" w:cs="Times New Roman"/>
          </w:rPr>
          <w:t>(</w:t>
        </w:r>
      </w:ins>
      <w:del w:id="330" w:author="Ellen Lockhart" w:date="2021-10-29T11:19:00Z">
        <w:r w:rsidRPr="7A871040" w:rsidDel="00632F71">
          <w:rPr>
            <w:rFonts w:ascii="Times New Roman" w:hAnsi="Times New Roman" w:cs="Times New Roman"/>
          </w:rPr>
          <w:delText>[</w:delText>
        </w:r>
      </w:del>
      <w:r w:rsidRPr="7A871040">
        <w:rPr>
          <w:rFonts w:ascii="Times New Roman" w:hAnsi="Times New Roman" w:cs="Times New Roman"/>
        </w:rPr>
        <w:t xml:space="preserve">Fig. </w:t>
      </w:r>
      <w:r>
        <w:rPr>
          <w:rFonts w:ascii="Times New Roman" w:hAnsi="Times New Roman" w:cs="Times New Roman"/>
        </w:rPr>
        <w:t>3</w:t>
      </w:r>
      <w:ins w:id="331" w:author="Ellen Lockhart" w:date="2021-10-29T11:19:00Z">
        <w:r w:rsidR="00632F71">
          <w:rPr>
            <w:rFonts w:ascii="Times New Roman" w:hAnsi="Times New Roman" w:cs="Times New Roman"/>
          </w:rPr>
          <w:t>)</w:t>
        </w:r>
      </w:ins>
      <w:del w:id="332" w:author="Ellen Lockhart" w:date="2021-10-29T11:19:00Z">
        <w:r w:rsidRPr="7A871040" w:rsidDel="00632F71">
          <w:rPr>
            <w:rFonts w:ascii="Times New Roman" w:hAnsi="Times New Roman" w:cs="Times New Roman"/>
          </w:rPr>
          <w:delText>]</w:delText>
        </w:r>
      </w:del>
      <w:r w:rsidRPr="7A871040">
        <w:rPr>
          <w:rFonts w:ascii="Times New Roman" w:hAnsi="Times New Roman" w:cs="Times New Roman"/>
        </w:rPr>
        <w:t>.</w:t>
      </w:r>
      <w:r w:rsidRPr="7A871040">
        <w:rPr>
          <w:rStyle w:val="FootnoteReference"/>
          <w:rFonts w:ascii="Times New Roman" w:hAnsi="Times New Roman" w:cs="Times New Roman"/>
        </w:rPr>
        <w:footnoteReference w:id="59"/>
      </w:r>
      <w:r w:rsidRPr="7A871040">
        <w:rPr>
          <w:rFonts w:ascii="Times New Roman" w:hAnsi="Times New Roman" w:cs="Times New Roman"/>
        </w:rPr>
        <w:t xml:space="preserve"> On the distant hill, we see several Chinese pavilions with decorated pinnacles, next to which are quasi-Turkish mosques as well as Italianate villas with gabled roofs, surrounded both by pine trees and more exotic palm trees. At the bottom of the hill are the Chinese single-arched stone bridges, decorated with fretwork, multiple-story pagodas (left and center), and statues of birds (on the right). We also see, in the foreground, a ten-story pagoda on the left with ornaments at the top, and a two-story bell tower on the right, with a lantern and ribbons suspended from the top, which is reminiscent of the </w:t>
      </w:r>
      <w:proofErr w:type="spellStart"/>
      <w:r w:rsidRPr="70322E84">
        <w:rPr>
          <w:rFonts w:ascii="Times New Roman" w:hAnsi="Times New Roman" w:cs="Times New Roman"/>
          <w:i/>
          <w:iCs/>
        </w:rPr>
        <w:t>tugh</w:t>
      </w:r>
      <w:proofErr w:type="spellEnd"/>
      <w:r w:rsidRPr="7A871040">
        <w:rPr>
          <w:rFonts w:ascii="Times New Roman" w:hAnsi="Times New Roman" w:cs="Times New Roman"/>
        </w:rPr>
        <w:t>, or the Turkish crescent, the symbol of rank of the Ottoman military elite.</w:t>
      </w:r>
      <w:r w:rsidRPr="7A871040">
        <w:rPr>
          <w:rStyle w:val="FootnoteReference"/>
          <w:rFonts w:ascii="Times New Roman" w:hAnsi="Times New Roman" w:cs="Times New Roman"/>
        </w:rPr>
        <w:footnoteReference w:id="60"/>
      </w:r>
      <w:r w:rsidRPr="7A871040">
        <w:rPr>
          <w:rFonts w:ascii="Times New Roman" w:hAnsi="Times New Roman" w:cs="Times New Roman"/>
        </w:rPr>
        <w:t xml:space="preserve"> In between these two tall structures is an opening in the front fence—decorated with fretwork and two neoclassical vases—which invites the viewer into the landscape. These diverse features of Chinese, Turkish, and European landscapes obviously do not belong to one locale but reveal a hodgepodge of various exotic features. This is especially evident when we note that some features have no logical place in the landscape: for instance, the three bridges are suspended over the water without being connected to land or to other bridges. </w:t>
      </w:r>
    </w:p>
    <w:p w14:paraId="044C26F5" w14:textId="51CAB8DE" w:rsidR="00715E0C" w:rsidRDefault="00715E0C" w:rsidP="00715E0C">
      <w:pPr>
        <w:spacing w:line="480" w:lineRule="auto"/>
        <w:ind w:firstLine="720"/>
        <w:rPr>
          <w:rFonts w:ascii="Times New Roman" w:hAnsi="Times New Roman" w:cs="Times New Roman"/>
        </w:rPr>
      </w:pPr>
      <w:r>
        <w:rPr>
          <w:rFonts w:ascii="Times New Roman" w:hAnsi="Times New Roman" w:cs="Times New Roman"/>
        </w:rPr>
        <w:t>The</w:t>
      </w:r>
      <w:r w:rsidRPr="7A871040">
        <w:rPr>
          <w:rFonts w:ascii="Times New Roman" w:hAnsi="Times New Roman" w:cs="Times New Roman"/>
        </w:rPr>
        <w:t xml:space="preserve"> visual collage of exotic features shown on the frontispiece to the score </w:t>
      </w:r>
      <w:r w:rsidR="00E732A5">
        <w:rPr>
          <w:rFonts w:ascii="Times New Roman" w:hAnsi="Times New Roman" w:cs="Times New Roman"/>
        </w:rPr>
        <w:t xml:space="preserve">accurately </w:t>
      </w:r>
      <w:r w:rsidRPr="7A871040">
        <w:rPr>
          <w:rFonts w:ascii="Times New Roman" w:hAnsi="Times New Roman" w:cs="Times New Roman"/>
        </w:rPr>
        <w:t xml:space="preserve">represents </w:t>
      </w:r>
      <w:r>
        <w:rPr>
          <w:rFonts w:ascii="Times New Roman" w:hAnsi="Times New Roman" w:cs="Times New Roman"/>
        </w:rPr>
        <w:t>Corri’s</w:t>
      </w:r>
      <w:r w:rsidRPr="7A871040">
        <w:rPr>
          <w:rFonts w:ascii="Times New Roman" w:hAnsi="Times New Roman" w:cs="Times New Roman"/>
        </w:rPr>
        <w:t xml:space="preserve"> </w:t>
      </w:r>
      <w:r>
        <w:rPr>
          <w:rFonts w:ascii="Times New Roman" w:hAnsi="Times New Roman" w:cs="Times New Roman"/>
        </w:rPr>
        <w:t>musical plan</w:t>
      </w:r>
      <w:r w:rsidRPr="7A871040">
        <w:rPr>
          <w:rFonts w:ascii="Times New Roman" w:hAnsi="Times New Roman" w:cs="Times New Roman"/>
        </w:rPr>
        <w:t xml:space="preserve"> for the opera. </w:t>
      </w:r>
      <w:r>
        <w:rPr>
          <w:rFonts w:ascii="Times New Roman" w:hAnsi="Times New Roman" w:cs="Times New Roman"/>
        </w:rPr>
        <w:t>The</w:t>
      </w:r>
      <w:r w:rsidRPr="70322E84">
        <w:rPr>
          <w:rFonts w:ascii="Times New Roman" w:hAnsi="Times New Roman" w:cs="Times New Roman"/>
        </w:rPr>
        <w:t xml:space="preserve"> overture of the opera </w:t>
      </w:r>
      <w:r>
        <w:rPr>
          <w:rFonts w:ascii="Times New Roman" w:hAnsi="Times New Roman" w:cs="Times New Roman"/>
        </w:rPr>
        <w:t xml:space="preserve">similarly </w:t>
      </w:r>
      <w:r w:rsidRPr="70322E84">
        <w:rPr>
          <w:rFonts w:ascii="Times New Roman" w:hAnsi="Times New Roman" w:cs="Times New Roman"/>
        </w:rPr>
        <w:t xml:space="preserve">presents an encyclopedic compilation of melodies, as underscored by its title: </w:t>
      </w:r>
      <w:r w:rsidRPr="70322E84">
        <w:rPr>
          <w:rFonts w:ascii="Times New Roman" w:hAnsi="Times New Roman" w:cs="Times New Roman"/>
        </w:rPr>
        <w:lastRenderedPageBreak/>
        <w:t>‘A characteristic overture—Comprehending the melodies of the different Nations as introduced in the Opera or the Travellers of Music’s Fascination.’</w:t>
      </w:r>
      <w:r w:rsidRPr="70322E84">
        <w:rPr>
          <w:rStyle w:val="FootnoteReference"/>
          <w:rFonts w:ascii="Times New Roman" w:hAnsi="Times New Roman" w:cs="Times New Roman"/>
        </w:rPr>
        <w:footnoteReference w:id="61"/>
      </w:r>
      <w:r w:rsidRPr="70322E84">
        <w:rPr>
          <w:rFonts w:ascii="Times New Roman" w:hAnsi="Times New Roman" w:cs="Times New Roman"/>
        </w:rPr>
        <w:t xml:space="preserve"> Each section of Corri’s overture is designated by a subtitle, identifying the nation to which the music refers, including ‘China,’ ‘Turkish march,’ ‘Spanish </w:t>
      </w:r>
      <w:r w:rsidRPr="70322E84">
        <w:rPr>
          <w:rFonts w:ascii="Times New Roman" w:hAnsi="Times New Roman" w:cs="Times New Roman"/>
          <w:i/>
          <w:iCs/>
        </w:rPr>
        <w:t>fandango</w:t>
      </w:r>
      <w:r w:rsidRPr="70322E84">
        <w:rPr>
          <w:rFonts w:ascii="Times New Roman" w:hAnsi="Times New Roman" w:cs="Times New Roman"/>
        </w:rPr>
        <w:t>,’ ‘Pas Russe,’ ‘German waltz,’ and ‘Italian, Scotch, Irish, and British airs.’</w:t>
      </w:r>
      <w:r>
        <w:rPr>
          <w:rFonts w:ascii="Times New Roman" w:hAnsi="Times New Roman" w:cs="Times New Roman"/>
        </w:rPr>
        <w:t xml:space="preserve"> </w:t>
      </w:r>
      <w:r w:rsidRPr="70322E84">
        <w:rPr>
          <w:rFonts w:ascii="Times New Roman" w:hAnsi="Times New Roman" w:cs="Times New Roman"/>
        </w:rPr>
        <w:t xml:space="preserve">Corri’s overture resembles more of a scholarly, encyclopedic project, </w:t>
      </w:r>
      <w:r>
        <w:rPr>
          <w:rFonts w:ascii="Times New Roman" w:hAnsi="Times New Roman" w:cs="Times New Roman"/>
        </w:rPr>
        <w:t>resembling</w:t>
      </w:r>
      <w:r w:rsidRPr="70322E84">
        <w:rPr>
          <w:rFonts w:ascii="Times New Roman" w:hAnsi="Times New Roman" w:cs="Times New Roman"/>
        </w:rPr>
        <w:t xml:space="preserve"> Rousseau’s </w:t>
      </w:r>
      <w:r w:rsidRPr="70322E84">
        <w:rPr>
          <w:rFonts w:ascii="Times New Roman" w:hAnsi="Times New Roman" w:cs="Times New Roman"/>
          <w:i/>
          <w:iCs/>
        </w:rPr>
        <w:t xml:space="preserve">Dictionnaire de musique </w:t>
      </w:r>
      <w:r w:rsidRPr="70322E84">
        <w:rPr>
          <w:rFonts w:ascii="Times New Roman" w:hAnsi="Times New Roman" w:cs="Times New Roman"/>
        </w:rPr>
        <w:t>(1768</w:t>
      </w:r>
      <w:r>
        <w:rPr>
          <w:rFonts w:ascii="Times New Roman" w:hAnsi="Times New Roman" w:cs="Times New Roman"/>
        </w:rPr>
        <w:t>)</w:t>
      </w:r>
      <w:r w:rsidRPr="70322E84">
        <w:rPr>
          <w:rFonts w:ascii="Times New Roman" w:hAnsi="Times New Roman" w:cs="Times New Roman"/>
          <w:i/>
          <w:iCs/>
        </w:rPr>
        <w:t xml:space="preserve"> </w:t>
      </w:r>
      <w:r w:rsidRPr="70322E84">
        <w:rPr>
          <w:rFonts w:ascii="Times New Roman" w:hAnsi="Times New Roman" w:cs="Times New Roman"/>
        </w:rPr>
        <w:t xml:space="preserve">or William Crotch’s </w:t>
      </w:r>
      <w:r w:rsidRPr="70322E84">
        <w:rPr>
          <w:rFonts w:ascii="Times New Roman" w:hAnsi="Times New Roman" w:cs="Times New Roman"/>
          <w:i/>
          <w:iCs/>
        </w:rPr>
        <w:t xml:space="preserve">Specimens of various styles of music: referred to in a course of lectures, read at Oxford &amp; London </w:t>
      </w:r>
      <w:r w:rsidRPr="70322E84">
        <w:rPr>
          <w:rFonts w:ascii="Times New Roman" w:hAnsi="Times New Roman" w:cs="Times New Roman"/>
        </w:rPr>
        <w:t>(1808)</w:t>
      </w:r>
      <w:r>
        <w:rPr>
          <w:rFonts w:ascii="Times New Roman" w:hAnsi="Times New Roman" w:cs="Times New Roman"/>
        </w:rPr>
        <w:t xml:space="preserve"> in giving the melodies of different nations</w:t>
      </w:r>
      <w:r w:rsidRPr="70322E84">
        <w:rPr>
          <w:rFonts w:ascii="Times New Roman" w:hAnsi="Times New Roman" w:cs="Times New Roman"/>
          <w:i/>
          <w:iCs/>
        </w:rPr>
        <w:t>.</w:t>
      </w:r>
      <w:r w:rsidRPr="70322E84">
        <w:rPr>
          <w:rStyle w:val="FootnoteReference"/>
          <w:rFonts w:ascii="Times New Roman" w:hAnsi="Times New Roman" w:cs="Times New Roman"/>
        </w:rPr>
        <w:footnoteReference w:id="62"/>
      </w:r>
      <w:r w:rsidRPr="70322E84">
        <w:rPr>
          <w:rFonts w:ascii="Times New Roman" w:hAnsi="Times New Roman" w:cs="Times New Roman"/>
        </w:rPr>
        <w:t xml:space="preserve"> </w:t>
      </w:r>
    </w:p>
    <w:p w14:paraId="59E298E9" w14:textId="72190E73" w:rsidR="00715E0C" w:rsidRDefault="00715E0C" w:rsidP="00715E0C">
      <w:pPr>
        <w:spacing w:line="480" w:lineRule="auto"/>
        <w:ind w:firstLine="720"/>
        <w:rPr>
          <w:rFonts w:ascii="Times New Roman" w:hAnsi="Times New Roman" w:cs="Times New Roman"/>
        </w:rPr>
      </w:pPr>
      <w:r w:rsidRPr="70322E84">
        <w:rPr>
          <w:rFonts w:ascii="Times New Roman" w:hAnsi="Times New Roman" w:cs="Times New Roman"/>
        </w:rPr>
        <w:t xml:space="preserve">In fact, Corri’s quasi-scholarly agenda to trace music’s development from ancient China to modern England </w:t>
      </w:r>
      <w:r w:rsidR="00E732A5">
        <w:rPr>
          <w:rFonts w:ascii="Times New Roman" w:hAnsi="Times New Roman" w:cs="Times New Roman"/>
        </w:rPr>
        <w:t>may have been motivated by</w:t>
      </w:r>
      <w:r w:rsidRPr="70322E84">
        <w:rPr>
          <w:rFonts w:ascii="Times New Roman" w:hAnsi="Times New Roman" w:cs="Times New Roman"/>
        </w:rPr>
        <w:t xml:space="preserve"> Burney.</w:t>
      </w:r>
      <w:r>
        <w:rPr>
          <w:rFonts w:ascii="Times New Roman" w:hAnsi="Times New Roman" w:cs="Times New Roman"/>
        </w:rPr>
        <w:t xml:space="preserve"> </w:t>
      </w:r>
      <w:r w:rsidRPr="70322E84">
        <w:rPr>
          <w:rFonts w:ascii="Times New Roman" w:hAnsi="Times New Roman" w:cs="Times New Roman"/>
        </w:rPr>
        <w:t xml:space="preserve">The connection between Burney’s writing and Corri’s opera needs to be first traced back to their initial encounter. In 1770, Burney met the Italian composer Corri in Rome. </w:t>
      </w:r>
      <w:r w:rsidRPr="70322E84">
        <w:rPr>
          <w:rFonts w:ascii="Times New Roman" w:eastAsia="Times New Roman" w:hAnsi="Times New Roman" w:cs="Times New Roman"/>
        </w:rPr>
        <w:t xml:space="preserve">Burney was captivated by performances of a talented couple, </w:t>
      </w:r>
      <w:ins w:id="344" w:author="Lee, Ha Young" w:date="2022-01-14T13:10:00Z">
        <w:r w:rsidR="00BD126C">
          <w:rPr>
            <w:rFonts w:ascii="Times New Roman" w:eastAsia="Times New Roman" w:hAnsi="Times New Roman" w:cs="Times New Roman"/>
          </w:rPr>
          <w:t xml:space="preserve">‘ingenious composer’ </w:t>
        </w:r>
      </w:ins>
      <w:r w:rsidRPr="70322E84">
        <w:rPr>
          <w:rFonts w:ascii="Times New Roman" w:eastAsia="Times New Roman" w:hAnsi="Times New Roman" w:cs="Times New Roman"/>
        </w:rPr>
        <w:t xml:space="preserve">Corri and his wife Alice </w:t>
      </w:r>
      <w:proofErr w:type="spellStart"/>
      <w:r w:rsidRPr="70322E84">
        <w:rPr>
          <w:rFonts w:ascii="Times New Roman" w:eastAsia="Times New Roman" w:hAnsi="Times New Roman" w:cs="Times New Roman"/>
        </w:rPr>
        <w:t>Bacchelli</w:t>
      </w:r>
      <w:proofErr w:type="spellEnd"/>
      <w:r w:rsidRPr="70322E84">
        <w:rPr>
          <w:rFonts w:ascii="Times New Roman" w:eastAsia="Times New Roman" w:hAnsi="Times New Roman" w:cs="Times New Roman"/>
        </w:rPr>
        <w:t xml:space="preserve">, whom Burney </w:t>
      </w:r>
      <w:del w:id="345" w:author="Lee, Ha Young" w:date="2022-01-14T13:22:00Z">
        <w:r w:rsidRPr="70322E84" w:rsidDel="00260ED5">
          <w:rPr>
            <w:rFonts w:ascii="Times New Roman" w:hAnsi="Times New Roman" w:cs="Times New Roman"/>
          </w:rPr>
          <w:delText>described as having</w:delText>
        </w:r>
      </w:del>
      <w:ins w:id="346" w:author="Lee, Ha Young" w:date="2022-01-14T13:22:00Z">
        <w:r w:rsidR="00260ED5">
          <w:rPr>
            <w:rFonts w:ascii="Times New Roman" w:hAnsi="Times New Roman" w:cs="Times New Roman"/>
          </w:rPr>
          <w:t>noted her</w:t>
        </w:r>
      </w:ins>
      <w:r w:rsidRPr="70322E84">
        <w:rPr>
          <w:rFonts w:ascii="Times New Roman" w:hAnsi="Times New Roman" w:cs="Times New Roman"/>
        </w:rPr>
        <w:t xml:space="preserve"> ‘</w:t>
      </w:r>
      <w:del w:id="347" w:author="Lee, Ha Young" w:date="2022-01-14T13:22:00Z">
        <w:r w:rsidRPr="70322E84" w:rsidDel="00260ED5">
          <w:rPr>
            <w:rFonts w:ascii="Times New Roman" w:hAnsi="Times New Roman" w:cs="Times New Roman"/>
          </w:rPr>
          <w:delText>a very sweet voice with infinite taste—has a good shake, great flexibility, and is more free from affectation of any sort than ever I saw in an Italian singer</w:delText>
        </w:r>
      </w:del>
      <w:ins w:id="348" w:author="Lee, Ha Young" w:date="2022-01-14T13:22:00Z">
        <w:r w:rsidR="00260ED5">
          <w:rPr>
            <w:rFonts w:ascii="Times New Roman" w:hAnsi="Times New Roman" w:cs="Times New Roman"/>
          </w:rPr>
          <w:t>brilliancy and variety of stile [sic]</w:t>
        </w:r>
      </w:ins>
      <w:r w:rsidRPr="70322E84">
        <w:rPr>
          <w:rFonts w:ascii="Times New Roman" w:hAnsi="Times New Roman" w:cs="Times New Roman"/>
        </w:rPr>
        <w:t>.’</w:t>
      </w:r>
      <w:r w:rsidRPr="70322E84">
        <w:rPr>
          <w:rStyle w:val="FootnoteReference"/>
          <w:rFonts w:ascii="Times New Roman" w:hAnsi="Times New Roman" w:cs="Times New Roman"/>
        </w:rPr>
        <w:footnoteReference w:id="63"/>
      </w:r>
      <w:r w:rsidRPr="70322E84">
        <w:rPr>
          <w:rFonts w:ascii="Times New Roman" w:hAnsi="Times New Roman" w:cs="Times New Roman"/>
        </w:rPr>
        <w:t xml:space="preserve"> This encounter with Burney in Rome led the Corris to move to Edinburgh in 17</w:t>
      </w:r>
      <w:r w:rsidR="006D6F32">
        <w:rPr>
          <w:rFonts w:ascii="Times New Roman" w:hAnsi="Times New Roman" w:cs="Times New Roman"/>
        </w:rPr>
        <w:t>7</w:t>
      </w:r>
      <w:r w:rsidRPr="70322E84">
        <w:rPr>
          <w:rFonts w:ascii="Times New Roman" w:hAnsi="Times New Roman" w:cs="Times New Roman"/>
        </w:rPr>
        <w:t xml:space="preserve">1 with an invitation from the Musical Society of Edinburgh to conduct concerts at St. Cecilia’s Hall. </w:t>
      </w:r>
      <w:r w:rsidR="006D6F32">
        <w:rPr>
          <w:rFonts w:ascii="Times New Roman" w:hAnsi="Times New Roman" w:cs="Times New Roman"/>
        </w:rPr>
        <w:t xml:space="preserve">When </w:t>
      </w:r>
      <w:r w:rsidR="006D6F32">
        <w:rPr>
          <w:rFonts w:ascii="Times New Roman" w:hAnsi="Times New Roman" w:cs="Times New Roman"/>
        </w:rPr>
        <w:lastRenderedPageBreak/>
        <w:t>other business enterprises failed</w:t>
      </w:r>
      <w:r w:rsidRPr="70322E84">
        <w:rPr>
          <w:rFonts w:ascii="Times New Roman" w:hAnsi="Times New Roman" w:cs="Times New Roman"/>
        </w:rPr>
        <w:t>, he moved to London and began a music publishing company around 1790.</w:t>
      </w:r>
      <w:r w:rsidRPr="70322E84">
        <w:rPr>
          <w:rStyle w:val="FootnoteReference"/>
          <w:rFonts w:ascii="Times New Roman" w:hAnsi="Times New Roman" w:cs="Times New Roman"/>
        </w:rPr>
        <w:footnoteReference w:id="64"/>
      </w:r>
      <w:r w:rsidRPr="70322E84">
        <w:rPr>
          <w:rFonts w:ascii="Times New Roman" w:hAnsi="Times New Roman" w:cs="Times New Roman"/>
        </w:rPr>
        <w:t xml:space="preserve"> </w:t>
      </w:r>
    </w:p>
    <w:p w14:paraId="6510F896" w14:textId="55B77603" w:rsidR="00715E0C" w:rsidRDefault="00715E0C" w:rsidP="00715E0C">
      <w:pPr>
        <w:spacing w:line="480" w:lineRule="auto"/>
        <w:ind w:firstLine="720"/>
        <w:rPr>
          <w:rFonts w:ascii="Times New Roman" w:hAnsi="Times New Roman" w:cs="Times New Roman"/>
        </w:rPr>
      </w:pPr>
      <w:del w:id="362" w:author="Ellen Lockhart" w:date="2021-10-29T11:24:00Z">
        <w:r w:rsidRPr="70322E84" w:rsidDel="001E0B0A">
          <w:rPr>
            <w:rFonts w:ascii="Times New Roman" w:hAnsi="Times New Roman" w:cs="Times New Roman"/>
          </w:rPr>
          <w:delText xml:space="preserve">Beyond </w:delText>
        </w:r>
      </w:del>
      <w:ins w:id="363" w:author="Ellen Lockhart" w:date="2021-10-29T11:24:00Z">
        <w:r w:rsidR="001E0B0A">
          <w:rPr>
            <w:rFonts w:ascii="Times New Roman" w:hAnsi="Times New Roman" w:cs="Times New Roman"/>
          </w:rPr>
          <w:t>More fascinating than</w:t>
        </w:r>
        <w:r w:rsidR="001E0B0A" w:rsidRPr="70322E84">
          <w:rPr>
            <w:rFonts w:ascii="Times New Roman" w:hAnsi="Times New Roman" w:cs="Times New Roman"/>
          </w:rPr>
          <w:t xml:space="preserve"> </w:t>
        </w:r>
      </w:ins>
      <w:r w:rsidRPr="70322E84">
        <w:rPr>
          <w:rFonts w:ascii="Times New Roman" w:hAnsi="Times New Roman" w:cs="Times New Roman"/>
        </w:rPr>
        <w:t xml:space="preserve">Burney’s role in Corri’s emigration, </w:t>
      </w:r>
      <w:del w:id="364" w:author="Ellen Lockhart" w:date="2021-10-29T11:24:00Z">
        <w:r w:rsidRPr="70322E84" w:rsidDel="001E0B0A">
          <w:rPr>
            <w:rFonts w:ascii="Times New Roman" w:hAnsi="Times New Roman" w:cs="Times New Roman"/>
          </w:rPr>
          <w:delText>what is more fascinating</w:delText>
        </w:r>
      </w:del>
      <w:ins w:id="365" w:author="Ellen Lockhart" w:date="2021-10-29T11:24:00Z">
        <w:r w:rsidR="001E0B0A">
          <w:rPr>
            <w:rFonts w:ascii="Times New Roman" w:hAnsi="Times New Roman" w:cs="Times New Roman"/>
          </w:rPr>
          <w:t>however,</w:t>
        </w:r>
      </w:ins>
      <w:r w:rsidRPr="70322E84">
        <w:rPr>
          <w:rFonts w:ascii="Times New Roman" w:hAnsi="Times New Roman" w:cs="Times New Roman"/>
        </w:rPr>
        <w:t xml:space="preserve"> </w:t>
      </w:r>
      <w:ins w:id="366" w:author="Ellen Lockhart" w:date="2021-10-29T11:24:00Z">
        <w:r w:rsidR="001E0B0A">
          <w:rPr>
            <w:rFonts w:ascii="Times New Roman" w:hAnsi="Times New Roman" w:cs="Times New Roman"/>
          </w:rPr>
          <w:t xml:space="preserve">are the ways that </w:t>
        </w:r>
      </w:ins>
      <w:del w:id="367" w:author="Ellen Lockhart" w:date="2021-10-29T11:24:00Z">
        <w:r w:rsidRPr="70322E84" w:rsidDel="001E0B0A">
          <w:rPr>
            <w:rFonts w:ascii="Times New Roman" w:hAnsi="Times New Roman" w:cs="Times New Roman"/>
          </w:rPr>
          <w:delText xml:space="preserve">is how </w:delText>
        </w:r>
      </w:del>
      <w:r w:rsidRPr="70322E84">
        <w:rPr>
          <w:rFonts w:ascii="Times New Roman" w:hAnsi="Times New Roman" w:cs="Times New Roman"/>
        </w:rPr>
        <w:t>Burney’s scholarly interest in China furnished Corri’s operatic project and compositional choices. For example, some of the items Burney eagerly waited and received upon the return of the Macartney embassy were Chinese instruments: ‘Another chest of instruments, and a gong were added to the collection by the kindness and liberality of lord Macartney</w:t>
      </w:r>
      <w:del w:id="368" w:author="Lee, Ha Young" w:date="2022-01-14T13:26:00Z">
        <w:r w:rsidRPr="70322E84" w:rsidDel="00237664">
          <w:rPr>
            <w:rFonts w:ascii="Times New Roman" w:hAnsi="Times New Roman" w:cs="Times New Roman"/>
          </w:rPr>
          <w:delText xml:space="preserve">, </w:delText>
        </w:r>
        <w:commentRangeStart w:id="369"/>
        <w:r w:rsidRPr="70322E84" w:rsidDel="00237664">
          <w:rPr>
            <w:rFonts w:ascii="Times New Roman" w:hAnsi="Times New Roman" w:cs="Times New Roman"/>
          </w:rPr>
          <w:delText>and from all these materials</w:delText>
        </w:r>
        <w:commentRangeEnd w:id="369"/>
        <w:r w:rsidR="001E0B0A" w:rsidDel="00237664">
          <w:rPr>
            <w:rStyle w:val="CommentReference"/>
          </w:rPr>
          <w:commentReference w:id="369"/>
        </w:r>
      </w:del>
      <w:r w:rsidRPr="70322E84">
        <w:rPr>
          <w:rFonts w:ascii="Times New Roman" w:hAnsi="Times New Roman" w:cs="Times New Roman"/>
        </w:rPr>
        <w:t>.’</w:t>
      </w:r>
      <w:r w:rsidRPr="70322E84">
        <w:rPr>
          <w:rStyle w:val="FootnoteReference"/>
          <w:rFonts w:ascii="Times New Roman" w:hAnsi="Times New Roman" w:cs="Times New Roman"/>
        </w:rPr>
        <w:footnoteReference w:id="65"/>
      </w:r>
      <w:r w:rsidRPr="70322E84">
        <w:rPr>
          <w:rFonts w:ascii="Times New Roman" w:hAnsi="Times New Roman" w:cs="Times New Roman"/>
        </w:rPr>
        <w:t xml:space="preserve"> It is well documented that the members of the embassy heard gongs, for example by Sir George Leonard Staunton, who remarked on the power of the instrument in volume and its ability to be heard at distance.</w:t>
      </w:r>
      <w:r w:rsidRPr="70322E84">
        <w:rPr>
          <w:rStyle w:val="FootnoteReference"/>
          <w:rFonts w:ascii="Times New Roman" w:hAnsi="Times New Roman" w:cs="Times New Roman"/>
        </w:rPr>
        <w:footnoteReference w:id="66"/>
      </w:r>
      <w:r w:rsidRPr="70322E84">
        <w:rPr>
          <w:rFonts w:ascii="Times New Roman" w:hAnsi="Times New Roman" w:cs="Times New Roman"/>
        </w:rPr>
        <w:t xml:space="preserve"> </w:t>
      </w:r>
    </w:p>
    <w:p w14:paraId="571D7971" w14:textId="7D905BE6" w:rsidR="00715E0C" w:rsidRDefault="001E0B0A" w:rsidP="00715E0C">
      <w:pPr>
        <w:spacing w:line="480" w:lineRule="auto"/>
        <w:ind w:firstLine="720"/>
        <w:rPr>
          <w:rFonts w:ascii="Times New Roman" w:hAnsi="Times New Roman" w:cs="Times New Roman"/>
        </w:rPr>
      </w:pPr>
      <w:ins w:id="370" w:author="Ellen Lockhart" w:date="2021-10-29T11:25:00Z">
        <w:r>
          <w:rPr>
            <w:rFonts w:ascii="Times New Roman" w:hAnsi="Times New Roman" w:cs="Times New Roman"/>
          </w:rPr>
          <w:t xml:space="preserve">Likewise, </w:t>
        </w:r>
      </w:ins>
      <w:r w:rsidR="00715E0C" w:rsidRPr="70322E84">
        <w:rPr>
          <w:rFonts w:ascii="Times New Roman" w:hAnsi="Times New Roman" w:cs="Times New Roman"/>
        </w:rPr>
        <w:t xml:space="preserve">Corri’s musical evocation of China incorporates the gong. </w:t>
      </w:r>
      <w:r w:rsidR="00774B12">
        <w:rPr>
          <w:rFonts w:ascii="Times New Roman" w:hAnsi="Times New Roman" w:cs="Times New Roman"/>
        </w:rPr>
        <w:t>Right at the start of</w:t>
      </w:r>
      <w:r w:rsidR="00715E0C" w:rsidRPr="70322E84">
        <w:rPr>
          <w:rFonts w:ascii="Times New Roman" w:hAnsi="Times New Roman" w:cs="Times New Roman"/>
        </w:rPr>
        <w:t xml:space="preserve"> the</w:t>
      </w:r>
      <w:r w:rsidR="00C50088">
        <w:rPr>
          <w:rFonts w:ascii="Times New Roman" w:hAnsi="Times New Roman" w:cs="Times New Roman"/>
        </w:rPr>
        <w:t xml:space="preserve"> opera’s</w:t>
      </w:r>
      <w:r w:rsidR="00715E0C" w:rsidRPr="70322E84">
        <w:rPr>
          <w:rFonts w:ascii="Times New Roman" w:hAnsi="Times New Roman" w:cs="Times New Roman"/>
        </w:rPr>
        <w:t xml:space="preserve"> overture, a gong is featured in the fifth bar. And later in Act I, entitled ‘The Emperor of China’s Hall,’ three strikes of the gong </w:t>
      </w:r>
      <w:r w:rsidR="006D6F32" w:rsidRPr="70322E84">
        <w:rPr>
          <w:rFonts w:ascii="Times New Roman" w:hAnsi="Times New Roman" w:cs="Times New Roman"/>
        </w:rPr>
        <w:t>begin</w:t>
      </w:r>
      <w:r w:rsidR="00715E0C" w:rsidRPr="70322E84">
        <w:rPr>
          <w:rFonts w:ascii="Times New Roman" w:hAnsi="Times New Roman" w:cs="Times New Roman"/>
        </w:rPr>
        <w:t xml:space="preserve"> the third scene, which also features a melody, identified as a ‘Chinese Hymn 2000 years old’ and performed by a Chinese Chorus with all voices in unison, accompanied by wind instruments and gong </w:t>
      </w:r>
      <w:ins w:id="371" w:author="Ellen Lockhart" w:date="2021-10-29T11:26:00Z">
        <w:r>
          <w:rPr>
            <w:rFonts w:ascii="Times New Roman" w:hAnsi="Times New Roman" w:cs="Times New Roman"/>
          </w:rPr>
          <w:t>(</w:t>
        </w:r>
      </w:ins>
      <w:del w:id="372" w:author="Ellen Lockhart" w:date="2021-10-29T11:26:00Z">
        <w:r w:rsidR="00715E0C" w:rsidRPr="70322E84" w:rsidDel="001E0B0A">
          <w:rPr>
            <w:rFonts w:ascii="Times New Roman" w:hAnsi="Times New Roman" w:cs="Times New Roman"/>
          </w:rPr>
          <w:delText>[</w:delText>
        </w:r>
      </w:del>
      <w:r w:rsidR="00715E0C" w:rsidRPr="70322E84">
        <w:rPr>
          <w:rFonts w:ascii="Times New Roman" w:hAnsi="Times New Roman" w:cs="Times New Roman"/>
        </w:rPr>
        <w:t>Fig. 4</w:t>
      </w:r>
      <w:ins w:id="373" w:author="Ellen Lockhart" w:date="2021-10-29T11:26:00Z">
        <w:r>
          <w:rPr>
            <w:rFonts w:ascii="Times New Roman" w:hAnsi="Times New Roman" w:cs="Times New Roman"/>
          </w:rPr>
          <w:t>)</w:t>
        </w:r>
      </w:ins>
      <w:del w:id="374" w:author="Ellen Lockhart" w:date="2021-10-29T11:26:00Z">
        <w:r w:rsidR="00715E0C" w:rsidRPr="70322E84" w:rsidDel="001E0B0A">
          <w:rPr>
            <w:rFonts w:ascii="Times New Roman" w:hAnsi="Times New Roman" w:cs="Times New Roman"/>
          </w:rPr>
          <w:delText>]</w:delText>
        </w:r>
      </w:del>
      <w:r w:rsidR="00715E0C" w:rsidRPr="70322E84">
        <w:rPr>
          <w:rFonts w:ascii="Times New Roman" w:hAnsi="Times New Roman" w:cs="Times New Roman"/>
        </w:rPr>
        <w:t xml:space="preserve">. In her fascinating study of the gong, </w:t>
      </w:r>
      <w:r w:rsidR="00C50088">
        <w:rPr>
          <w:rFonts w:ascii="Times New Roman" w:hAnsi="Times New Roman" w:cs="Times New Roman"/>
        </w:rPr>
        <w:t xml:space="preserve">Gundula </w:t>
      </w:r>
      <w:r w:rsidR="00715E0C" w:rsidRPr="70322E84">
        <w:rPr>
          <w:rFonts w:ascii="Times New Roman" w:hAnsi="Times New Roman" w:cs="Times New Roman"/>
        </w:rPr>
        <w:t xml:space="preserve">Kreutzer connects the British vogue for travel and seafaring with the preference for and availability of the gong in </w:t>
      </w:r>
      <w:r w:rsidR="006D6F32">
        <w:rPr>
          <w:rFonts w:ascii="Times New Roman" w:hAnsi="Times New Roman" w:cs="Times New Roman"/>
        </w:rPr>
        <w:t xml:space="preserve">a </w:t>
      </w:r>
      <w:r w:rsidR="00715E0C" w:rsidRPr="70322E84">
        <w:rPr>
          <w:rFonts w:ascii="Times New Roman" w:hAnsi="Times New Roman" w:cs="Times New Roman"/>
        </w:rPr>
        <w:t xml:space="preserve">theatrical context: ‘Dramaturgically, this step was likely motivated by precisely the </w:t>
      </w:r>
      <w:r w:rsidR="00715E0C" w:rsidRPr="70322E84">
        <w:rPr>
          <w:rFonts w:ascii="Times New Roman" w:hAnsi="Times New Roman" w:cs="Times New Roman"/>
        </w:rPr>
        <w:lastRenderedPageBreak/>
        <w:t>voyaging context in which the British had first encountered the gong.’</w:t>
      </w:r>
      <w:r w:rsidR="00715E0C" w:rsidRPr="70322E84">
        <w:rPr>
          <w:rStyle w:val="FootnoteReference"/>
          <w:rFonts w:ascii="Times New Roman" w:hAnsi="Times New Roman" w:cs="Times New Roman"/>
        </w:rPr>
        <w:footnoteReference w:id="67"/>
      </w:r>
      <w:r w:rsidR="00715E0C" w:rsidRPr="70322E84">
        <w:rPr>
          <w:rFonts w:ascii="Times New Roman" w:hAnsi="Times New Roman" w:cs="Times New Roman"/>
        </w:rPr>
        <w:t xml:space="preserve"> And Kreutzer explains the result of this connection within the dramatic context of the opera:</w:t>
      </w:r>
    </w:p>
    <w:p w14:paraId="20C8D3EC" w14:textId="364A90D7" w:rsidR="00715E0C" w:rsidRDefault="00715E0C" w:rsidP="00715E0C">
      <w:pPr>
        <w:spacing w:line="480" w:lineRule="auto"/>
        <w:ind w:left="284"/>
        <w:rPr>
          <w:rFonts w:ascii="Times New Roman" w:hAnsi="Times New Roman" w:cs="Times New Roman"/>
        </w:rPr>
      </w:pPr>
      <w:proofErr w:type="spellStart"/>
      <w:r w:rsidRPr="70322E84">
        <w:rPr>
          <w:rFonts w:ascii="Times New Roman" w:hAnsi="Times New Roman" w:cs="Times New Roman"/>
        </w:rPr>
        <w:t>Its</w:t>
      </w:r>
      <w:proofErr w:type="spellEnd"/>
      <w:r w:rsidRPr="70322E84">
        <w:rPr>
          <w:rFonts w:ascii="Times New Roman" w:hAnsi="Times New Roman" w:cs="Times New Roman"/>
        </w:rPr>
        <w:t xml:space="preserve"> unlikely plot unabashedly cashed in on the contemporary vogue for exotic </w:t>
      </w:r>
      <w:proofErr w:type="gramStart"/>
      <w:r w:rsidRPr="70322E84">
        <w:rPr>
          <w:rFonts w:ascii="Times New Roman" w:hAnsi="Times New Roman" w:cs="Times New Roman"/>
        </w:rPr>
        <w:t>travels</w:t>
      </w:r>
      <w:ins w:id="375" w:author="Ellen Lockhart" w:date="2021-10-29T11:26:00Z">
        <w:r w:rsidR="001E0B0A">
          <w:rPr>
            <w:rFonts w:ascii="Times New Roman" w:hAnsi="Times New Roman" w:cs="Times New Roman"/>
          </w:rPr>
          <w:t xml:space="preserve"> </w:t>
        </w:r>
      </w:ins>
      <w:r w:rsidRPr="70322E84">
        <w:rPr>
          <w:rFonts w:ascii="Times New Roman" w:hAnsi="Times New Roman" w:cs="Times New Roman"/>
        </w:rPr>
        <w:t>.</w:t>
      </w:r>
      <w:proofErr w:type="gramEnd"/>
      <w:del w:id="376" w:author="Ellen Lockhart" w:date="2021-10-29T11:26:00Z">
        <w:r w:rsidRPr="70322E84" w:rsidDel="001E0B0A">
          <w:rPr>
            <w:rFonts w:ascii="Times New Roman" w:hAnsi="Times New Roman" w:cs="Times New Roman"/>
          </w:rPr>
          <w:delText xml:space="preserve"> </w:delText>
        </w:r>
      </w:del>
      <w:r w:rsidRPr="70322E84">
        <w:rPr>
          <w:rFonts w:ascii="Times New Roman" w:hAnsi="Times New Roman" w:cs="Times New Roman"/>
        </w:rPr>
        <w:t>.</w:t>
      </w:r>
      <w:del w:id="377" w:author="Ellen Lockhart" w:date="2021-10-29T11:26:00Z">
        <w:r w:rsidRPr="70322E84" w:rsidDel="001E0B0A">
          <w:rPr>
            <w:rFonts w:ascii="Times New Roman" w:hAnsi="Times New Roman" w:cs="Times New Roman"/>
          </w:rPr>
          <w:delText xml:space="preserve"> </w:delText>
        </w:r>
      </w:del>
      <w:r w:rsidRPr="70322E84">
        <w:rPr>
          <w:rFonts w:ascii="Times New Roman" w:hAnsi="Times New Roman" w:cs="Times New Roman"/>
        </w:rPr>
        <w:t>. In line with the spectacular sets and costumes for which the production became known, this narrative pretext allowed composer Domenico Corri to infuse his score with all manner of exotic musical referents, proudly identified in vocal score and first paraded in the overture.</w:t>
      </w:r>
      <w:r w:rsidRPr="70322E84">
        <w:rPr>
          <w:rStyle w:val="FootnoteReference"/>
          <w:rFonts w:ascii="Times New Roman" w:hAnsi="Times New Roman" w:cs="Times New Roman"/>
        </w:rPr>
        <w:footnoteReference w:id="68"/>
      </w:r>
      <w:r w:rsidRPr="70322E84">
        <w:rPr>
          <w:rFonts w:ascii="Times New Roman" w:hAnsi="Times New Roman" w:cs="Times New Roman"/>
        </w:rPr>
        <w:t xml:space="preserve"> </w:t>
      </w:r>
    </w:p>
    <w:p w14:paraId="5376BF7A" w14:textId="365A3EBF" w:rsidR="00715E0C" w:rsidDel="001E0B0A" w:rsidRDefault="00715E0C" w:rsidP="00715E0C">
      <w:pPr>
        <w:spacing w:line="480" w:lineRule="auto"/>
        <w:rPr>
          <w:del w:id="378" w:author="Ellen Lockhart" w:date="2021-10-29T11:28:00Z"/>
          <w:rFonts w:ascii="Times New Roman" w:hAnsi="Times New Roman" w:cs="Times New Roman"/>
        </w:rPr>
      </w:pPr>
      <w:r w:rsidRPr="70322E84">
        <w:rPr>
          <w:rFonts w:ascii="Times New Roman" w:hAnsi="Times New Roman" w:cs="Times New Roman"/>
        </w:rPr>
        <w:t>Corri’s ‘exotic musical referents</w:t>
      </w:r>
      <w:r>
        <w:rPr>
          <w:rFonts w:ascii="Times New Roman" w:hAnsi="Times New Roman" w:cs="Times New Roman"/>
        </w:rPr>
        <w:t xml:space="preserve">’ </w:t>
      </w:r>
      <w:r w:rsidRPr="70322E84">
        <w:rPr>
          <w:rFonts w:ascii="Times New Roman" w:hAnsi="Times New Roman" w:cs="Times New Roman"/>
        </w:rPr>
        <w:t>stem</w:t>
      </w:r>
      <w:del w:id="379" w:author="Ellen Lockhart" w:date="2021-10-29T11:26:00Z">
        <w:r w:rsidRPr="70322E84" w:rsidDel="001E0B0A">
          <w:rPr>
            <w:rFonts w:ascii="Times New Roman" w:hAnsi="Times New Roman" w:cs="Times New Roman"/>
          </w:rPr>
          <w:delText>s</w:delText>
        </w:r>
      </w:del>
      <w:r w:rsidRPr="70322E84">
        <w:rPr>
          <w:rFonts w:ascii="Times New Roman" w:hAnsi="Times New Roman" w:cs="Times New Roman"/>
        </w:rPr>
        <w:t xml:space="preserve"> from the knowledge supplied by Burney. And as for the provenance of the pentatonic melody, labeled as a ‘Chinese Hymn 2000 years old,’ this is not identified by Corri, but its source can be traced to Burney’s indispensable source for Chinese music, Amiot’s </w:t>
      </w:r>
      <w:r w:rsidRPr="70322E84">
        <w:rPr>
          <w:rFonts w:ascii="Times New Roman" w:hAnsi="Times New Roman" w:cs="Times New Roman"/>
          <w:i/>
          <w:iCs/>
        </w:rPr>
        <w:t>Mémoire</w:t>
      </w:r>
      <w:r w:rsidRPr="70322E84">
        <w:rPr>
          <w:rFonts w:ascii="Times New Roman" w:hAnsi="Times New Roman" w:cs="Times New Roman"/>
        </w:rPr>
        <w:t>.</w:t>
      </w:r>
      <w:r w:rsidRPr="70322E84">
        <w:rPr>
          <w:rStyle w:val="FootnoteReference"/>
          <w:rFonts w:ascii="Times New Roman" w:hAnsi="Times New Roman" w:cs="Times New Roman"/>
        </w:rPr>
        <w:footnoteReference w:id="69"/>
      </w:r>
      <w:r w:rsidRPr="70322E84">
        <w:rPr>
          <w:rFonts w:ascii="Times New Roman" w:hAnsi="Times New Roman" w:cs="Times New Roman"/>
        </w:rPr>
        <w:t xml:space="preserve"> In fact, in his article on Chinese music, Burney describes this hymn </w:t>
      </w:r>
      <w:r w:rsidR="006D6F32">
        <w:rPr>
          <w:rFonts w:ascii="Times New Roman" w:hAnsi="Times New Roman" w:cs="Times New Roman"/>
        </w:rPr>
        <w:t>as one ‘</w:t>
      </w:r>
      <w:r w:rsidRPr="70322E84">
        <w:rPr>
          <w:rFonts w:ascii="Times New Roman" w:hAnsi="Times New Roman" w:cs="Times New Roman"/>
        </w:rPr>
        <w:t xml:space="preserve">that is annually sung by the Chinese with utmost pomp, reverence, and solemnity, in </w:t>
      </w:r>
      <w:proofErr w:type="spellStart"/>
      <w:r w:rsidRPr="70322E84">
        <w:rPr>
          <w:rFonts w:ascii="Times New Roman" w:hAnsi="Times New Roman" w:cs="Times New Roman"/>
        </w:rPr>
        <w:t>honour</w:t>
      </w:r>
      <w:proofErr w:type="spellEnd"/>
      <w:r w:rsidRPr="70322E84">
        <w:rPr>
          <w:rFonts w:ascii="Times New Roman" w:hAnsi="Times New Roman" w:cs="Times New Roman"/>
        </w:rPr>
        <w:t xml:space="preserve"> of their ancestors, in the presence of the emperor.’</w:t>
      </w:r>
      <w:r w:rsidRPr="70322E84">
        <w:rPr>
          <w:rStyle w:val="FootnoteReference"/>
          <w:rFonts w:ascii="Times New Roman" w:hAnsi="Times New Roman" w:cs="Times New Roman"/>
        </w:rPr>
        <w:footnoteReference w:id="70"/>
      </w:r>
      <w:r w:rsidRPr="70322E84">
        <w:rPr>
          <w:rStyle w:val="FootnoteReference"/>
          <w:rFonts w:ascii="Times New Roman" w:hAnsi="Times New Roman" w:cs="Times New Roman"/>
        </w:rPr>
        <w:t xml:space="preserve"> </w:t>
      </w:r>
    </w:p>
    <w:p w14:paraId="5C0BCB32" w14:textId="38F98A7F" w:rsidR="00715E0C" w:rsidRDefault="001E0B0A">
      <w:pPr>
        <w:spacing w:line="480" w:lineRule="auto"/>
        <w:rPr>
          <w:rFonts w:ascii="Times New Roman" w:hAnsi="Times New Roman" w:cs="Times New Roman"/>
        </w:rPr>
        <w:pPrChange w:id="380" w:author="Ellen Lockhart" w:date="2021-10-29T11:28:00Z">
          <w:pPr>
            <w:spacing w:line="480" w:lineRule="auto"/>
            <w:ind w:firstLine="720"/>
          </w:pPr>
        </w:pPrChange>
      </w:pPr>
      <w:ins w:id="381" w:author="Ellen Lockhart" w:date="2021-10-29T11:28:00Z">
        <w:r>
          <w:rPr>
            <w:rFonts w:ascii="Times New Roman" w:hAnsi="Times New Roman" w:cs="Times New Roman"/>
          </w:rPr>
          <w:t>In</w:t>
        </w:r>
      </w:ins>
      <w:del w:id="382" w:author="Ellen Lockhart" w:date="2021-10-29T11:27:00Z">
        <w:r w:rsidR="00715E0C" w:rsidRPr="70322E84" w:rsidDel="001E0B0A">
          <w:rPr>
            <w:rFonts w:ascii="Times New Roman" w:hAnsi="Times New Roman" w:cs="Times New Roman"/>
          </w:rPr>
          <w:delText>I</w:delText>
        </w:r>
      </w:del>
      <w:del w:id="383" w:author="Ellen Lockhart" w:date="2021-10-29T11:28:00Z">
        <w:r w:rsidR="00715E0C" w:rsidRPr="70322E84" w:rsidDel="001E0B0A">
          <w:rPr>
            <w:rFonts w:ascii="Times New Roman" w:hAnsi="Times New Roman" w:cs="Times New Roman"/>
          </w:rPr>
          <w:delText>n</w:delText>
        </w:r>
      </w:del>
      <w:r w:rsidR="00715E0C" w:rsidRPr="70322E84">
        <w:rPr>
          <w:rFonts w:ascii="Times New Roman" w:hAnsi="Times New Roman" w:cs="Times New Roman"/>
        </w:rPr>
        <w:t xml:space="preserve"> the third part of the </w:t>
      </w:r>
      <w:r w:rsidR="00715E0C" w:rsidRPr="70322E84">
        <w:rPr>
          <w:rFonts w:ascii="Times New Roman" w:hAnsi="Times New Roman" w:cs="Times New Roman"/>
          <w:i/>
          <w:iCs/>
        </w:rPr>
        <w:t>Mémoire</w:t>
      </w:r>
      <w:r w:rsidR="00715E0C" w:rsidRPr="70322E84">
        <w:rPr>
          <w:rFonts w:ascii="Times New Roman" w:hAnsi="Times New Roman" w:cs="Times New Roman"/>
        </w:rPr>
        <w:t xml:space="preserve">, Amiot discusses some of the ways in which the Chinese </w:t>
      </w:r>
      <w:r w:rsidR="00715E0C">
        <w:rPr>
          <w:rFonts w:ascii="Times New Roman" w:hAnsi="Times New Roman" w:cs="Times New Roman"/>
        </w:rPr>
        <w:t>performed</w:t>
      </w:r>
      <w:r w:rsidR="00715E0C" w:rsidRPr="70322E84">
        <w:rPr>
          <w:rFonts w:ascii="Times New Roman" w:hAnsi="Times New Roman" w:cs="Times New Roman"/>
        </w:rPr>
        <w:t xml:space="preserve"> their music, including one of the most traditional and sacred rites called the ‘</w:t>
      </w:r>
      <w:proofErr w:type="spellStart"/>
      <w:r w:rsidR="00715E0C" w:rsidRPr="70322E84">
        <w:rPr>
          <w:rFonts w:ascii="Times New Roman" w:hAnsi="Times New Roman" w:cs="Times New Roman"/>
        </w:rPr>
        <w:t>Cérémonie</w:t>
      </w:r>
      <w:proofErr w:type="spellEnd"/>
      <w:r w:rsidR="00715E0C" w:rsidRPr="70322E84">
        <w:rPr>
          <w:rFonts w:ascii="Times New Roman" w:hAnsi="Times New Roman" w:cs="Times New Roman"/>
        </w:rPr>
        <w:t xml:space="preserve"> </w:t>
      </w:r>
      <w:proofErr w:type="spellStart"/>
      <w:r w:rsidR="00715E0C" w:rsidRPr="70322E84">
        <w:rPr>
          <w:rFonts w:ascii="Times New Roman" w:hAnsi="Times New Roman" w:cs="Times New Roman"/>
        </w:rPr>
        <w:t>en</w:t>
      </w:r>
      <w:proofErr w:type="spellEnd"/>
      <w:r w:rsidR="00715E0C" w:rsidRPr="70322E84">
        <w:rPr>
          <w:rFonts w:ascii="Times New Roman" w:hAnsi="Times New Roman" w:cs="Times New Roman"/>
        </w:rPr>
        <w:t xml:space="preserve"> </w:t>
      </w:r>
      <w:proofErr w:type="spellStart"/>
      <w:r w:rsidR="00715E0C" w:rsidRPr="70322E84">
        <w:rPr>
          <w:rFonts w:ascii="Times New Roman" w:hAnsi="Times New Roman" w:cs="Times New Roman"/>
        </w:rPr>
        <w:t>l’honneur</w:t>
      </w:r>
      <w:proofErr w:type="spellEnd"/>
      <w:r w:rsidR="00715E0C" w:rsidRPr="70322E84">
        <w:rPr>
          <w:rFonts w:ascii="Times New Roman" w:hAnsi="Times New Roman" w:cs="Times New Roman"/>
        </w:rPr>
        <w:t xml:space="preserve"> des </w:t>
      </w:r>
      <w:proofErr w:type="spellStart"/>
      <w:r w:rsidR="00715E0C" w:rsidRPr="70322E84">
        <w:rPr>
          <w:rFonts w:ascii="Times New Roman" w:hAnsi="Times New Roman" w:cs="Times New Roman"/>
        </w:rPr>
        <w:t>Ancêtres</w:t>
      </w:r>
      <w:proofErr w:type="spellEnd"/>
      <w:r w:rsidR="00715E0C" w:rsidRPr="70322E84">
        <w:rPr>
          <w:rFonts w:ascii="Times New Roman" w:hAnsi="Times New Roman" w:cs="Times New Roman"/>
        </w:rPr>
        <w:t>’.</w:t>
      </w:r>
      <w:r w:rsidR="00715E0C" w:rsidRPr="70322E84">
        <w:rPr>
          <w:rStyle w:val="FootnoteReference"/>
          <w:rFonts w:ascii="Times New Roman" w:hAnsi="Times New Roman" w:cs="Times New Roman"/>
        </w:rPr>
        <w:footnoteReference w:id="71"/>
      </w:r>
      <w:r w:rsidR="00715E0C" w:rsidRPr="70322E84">
        <w:rPr>
          <w:rFonts w:ascii="Times New Roman" w:hAnsi="Times New Roman" w:cs="Times New Roman"/>
        </w:rPr>
        <w:t xml:space="preserve"> He reproduces various components of the ceremony </w:t>
      </w:r>
      <w:proofErr w:type="spellStart"/>
      <w:r w:rsidR="00715E0C" w:rsidRPr="70322E84">
        <w:rPr>
          <w:rFonts w:ascii="Times New Roman" w:hAnsi="Times New Roman" w:cs="Times New Roman"/>
        </w:rPr>
        <w:t>honouring</w:t>
      </w:r>
      <w:proofErr w:type="spellEnd"/>
      <w:r w:rsidR="00715E0C" w:rsidRPr="70322E84">
        <w:rPr>
          <w:rFonts w:ascii="Times New Roman" w:hAnsi="Times New Roman" w:cs="Times New Roman"/>
        </w:rPr>
        <w:t xml:space="preserve"> ancestors, including a hymn tune transcribed in European </w:t>
      </w:r>
      <w:r w:rsidR="00715E0C" w:rsidRPr="70322E84">
        <w:rPr>
          <w:rFonts w:ascii="Times New Roman" w:hAnsi="Times New Roman" w:cs="Times New Roman"/>
        </w:rPr>
        <w:lastRenderedPageBreak/>
        <w:t>notation, a translation of the hymn text, and an illustration of the arrangement of musicians and dancers, allowing European readers to better imagine the ritual.</w:t>
      </w:r>
    </w:p>
    <w:p w14:paraId="4B7F30B5" w14:textId="1E9340C9" w:rsidR="00715E0C" w:rsidRDefault="00715E0C" w:rsidP="00715E0C">
      <w:pPr>
        <w:spacing w:line="480" w:lineRule="auto"/>
        <w:ind w:firstLine="720"/>
        <w:rPr>
          <w:rFonts w:ascii="Times New Roman" w:hAnsi="Times New Roman" w:cs="Times New Roman"/>
          <w:b/>
          <w:bCs/>
        </w:rPr>
      </w:pPr>
      <w:r w:rsidRPr="70322E84">
        <w:rPr>
          <w:rFonts w:ascii="Times New Roman" w:hAnsi="Times New Roman" w:cs="Times New Roman"/>
        </w:rPr>
        <w:t>Corri’s melody of Act I, scene 3 corresponds to the first part of Amiot’s transcription</w:t>
      </w:r>
      <w:r w:rsidR="006D6F32">
        <w:rPr>
          <w:rFonts w:ascii="Times New Roman" w:hAnsi="Times New Roman" w:cs="Times New Roman"/>
        </w:rPr>
        <w:t xml:space="preserve"> [</w:t>
      </w:r>
      <w:r w:rsidR="006D6F32" w:rsidRPr="70322E84">
        <w:rPr>
          <w:rFonts w:ascii="Times New Roman" w:hAnsi="Times New Roman" w:cs="Times New Roman"/>
        </w:rPr>
        <w:t>Fig. 4</w:t>
      </w:r>
      <w:r w:rsidR="006D6F32">
        <w:rPr>
          <w:rFonts w:ascii="Times New Roman" w:hAnsi="Times New Roman" w:cs="Times New Roman"/>
        </w:rPr>
        <w:t>]</w:t>
      </w:r>
      <w:r w:rsidRPr="70322E84">
        <w:rPr>
          <w:rFonts w:ascii="Times New Roman" w:hAnsi="Times New Roman" w:cs="Times New Roman"/>
        </w:rPr>
        <w:t>. Amiot’s melody is pentatonic and is subdivided into eight phrases. As indicated by Amiot, the tempo is slow,</w:t>
      </w:r>
      <w:r w:rsidRPr="70322E84">
        <w:rPr>
          <w:rFonts w:ascii="Times New Roman" w:hAnsi="Times New Roman" w:cs="Times New Roman"/>
          <w:i/>
          <w:iCs/>
        </w:rPr>
        <w:t xml:space="preserve"> </w:t>
      </w:r>
      <w:proofErr w:type="spellStart"/>
      <w:r w:rsidRPr="70322E84">
        <w:rPr>
          <w:rFonts w:ascii="Times New Roman" w:hAnsi="Times New Roman" w:cs="Times New Roman"/>
          <w:i/>
          <w:iCs/>
        </w:rPr>
        <w:t>très</w:t>
      </w:r>
      <w:proofErr w:type="spellEnd"/>
      <w:r w:rsidRPr="70322E84">
        <w:rPr>
          <w:rFonts w:ascii="Times New Roman" w:hAnsi="Times New Roman" w:cs="Times New Roman"/>
          <w:i/>
          <w:iCs/>
        </w:rPr>
        <w:t xml:space="preserve"> </w:t>
      </w:r>
      <w:proofErr w:type="spellStart"/>
      <w:r w:rsidRPr="70322E84">
        <w:rPr>
          <w:rFonts w:ascii="Times New Roman" w:hAnsi="Times New Roman" w:cs="Times New Roman"/>
          <w:i/>
          <w:iCs/>
        </w:rPr>
        <w:t>lentement</w:t>
      </w:r>
      <w:proofErr w:type="spellEnd"/>
      <w:r w:rsidRPr="70322E84">
        <w:rPr>
          <w:rFonts w:ascii="Times New Roman" w:hAnsi="Times New Roman" w:cs="Times New Roman"/>
        </w:rPr>
        <w:t>, and the rhythm consists of semibreves. Corri’s melody is likewise based on the same pentatonic scale of F, G, A, C, and D, but the only change is the reduction of the original eight-bar melody into four phrases by making the semibreves to minims. While Amiot notates the hymn tune for voices only, he provides instructions for the instruments:</w:t>
      </w:r>
    </w:p>
    <w:p w14:paraId="697C5DAD" w14:textId="77777777" w:rsidR="00715E0C" w:rsidRDefault="00715E0C" w:rsidP="00715E0C">
      <w:pPr>
        <w:spacing w:line="480" w:lineRule="auto"/>
        <w:ind w:left="720"/>
        <w:rPr>
          <w:rFonts w:ascii="Times New Roman" w:hAnsi="Times New Roman" w:cs="Times New Roman"/>
          <w:i/>
          <w:iCs/>
        </w:rPr>
      </w:pPr>
      <w:r w:rsidRPr="70322E84">
        <w:rPr>
          <w:rFonts w:ascii="Times New Roman" w:hAnsi="Times New Roman" w:cs="Times New Roman"/>
        </w:rPr>
        <w:t xml:space="preserve">As for the instrumental accompaniment, when the voices sing the word </w:t>
      </w:r>
      <w:r w:rsidRPr="70322E84">
        <w:rPr>
          <w:rFonts w:ascii="Times New Roman" w:hAnsi="Times New Roman" w:cs="Times New Roman"/>
          <w:i/>
          <w:iCs/>
        </w:rPr>
        <w:t>see</w:t>
      </w:r>
      <w:r w:rsidRPr="70322E84">
        <w:rPr>
          <w:rFonts w:ascii="Times New Roman" w:hAnsi="Times New Roman" w:cs="Times New Roman"/>
        </w:rPr>
        <w:t xml:space="preserve">, one plays one stroke on the </w:t>
      </w:r>
      <w:r w:rsidRPr="70322E84">
        <w:rPr>
          <w:rFonts w:ascii="Times New Roman" w:hAnsi="Times New Roman" w:cs="Times New Roman"/>
          <w:i/>
          <w:iCs/>
        </w:rPr>
        <w:t>hoang-tchoung</w:t>
      </w:r>
      <w:r w:rsidRPr="70322E84">
        <w:rPr>
          <w:rFonts w:ascii="Times New Roman" w:hAnsi="Times New Roman" w:cs="Times New Roman"/>
        </w:rPr>
        <w:t xml:space="preserve"> bell, which is to say F, because the piece is in this key, and the word </w:t>
      </w:r>
      <w:r w:rsidRPr="70322E84">
        <w:rPr>
          <w:rFonts w:ascii="Times New Roman" w:hAnsi="Times New Roman" w:cs="Times New Roman"/>
          <w:i/>
          <w:iCs/>
        </w:rPr>
        <w:t xml:space="preserve">see </w:t>
      </w:r>
      <w:r w:rsidRPr="70322E84">
        <w:rPr>
          <w:rFonts w:ascii="Times New Roman" w:hAnsi="Times New Roman" w:cs="Times New Roman"/>
        </w:rPr>
        <w:t xml:space="preserve">is expressed by the note </w:t>
      </w:r>
      <w:r w:rsidRPr="70322E84">
        <w:rPr>
          <w:rFonts w:ascii="Times New Roman" w:hAnsi="Times New Roman" w:cs="Times New Roman"/>
          <w:i/>
          <w:iCs/>
        </w:rPr>
        <w:t>koung</w:t>
      </w:r>
      <w:r w:rsidRPr="70322E84">
        <w:rPr>
          <w:rFonts w:ascii="Times New Roman" w:hAnsi="Times New Roman" w:cs="Times New Roman"/>
        </w:rPr>
        <w:t>, or F.</w:t>
      </w:r>
      <w:r w:rsidRPr="70322E84">
        <w:rPr>
          <w:rStyle w:val="FootnoteReference"/>
          <w:rFonts w:ascii="Times New Roman" w:hAnsi="Times New Roman" w:cs="Times New Roman"/>
        </w:rPr>
        <w:footnoteReference w:id="72"/>
      </w:r>
    </w:p>
    <w:p w14:paraId="6322B274" w14:textId="0732E6F3" w:rsidR="00715E0C" w:rsidRDefault="00715E0C" w:rsidP="00715E0C">
      <w:pPr>
        <w:spacing w:line="480" w:lineRule="auto"/>
        <w:rPr>
          <w:rFonts w:ascii="Times New Roman" w:hAnsi="Times New Roman" w:cs="Times New Roman"/>
        </w:rPr>
      </w:pPr>
      <w:r w:rsidRPr="70322E84">
        <w:rPr>
          <w:rFonts w:ascii="Times New Roman" w:hAnsi="Times New Roman" w:cs="Times New Roman"/>
        </w:rPr>
        <w:t xml:space="preserve">Corri’s opening emulates Amiot’s description by scoring three Fs to be played on the gong [Fig. 4; b. 1-2]. The exact Chinese instruments are not used by Corri, but his selection of gong, flutes, oboes, and bassoons attempts to imitate the original instrumentation, including </w:t>
      </w:r>
      <w:r w:rsidR="00464AFA">
        <w:rPr>
          <w:rFonts w:ascii="Times New Roman" w:hAnsi="Times New Roman" w:cs="Times New Roman"/>
        </w:rPr>
        <w:t>‘</w:t>
      </w:r>
      <w:r w:rsidRPr="70322E84">
        <w:rPr>
          <w:rFonts w:ascii="Times New Roman" w:hAnsi="Times New Roman" w:cs="Times New Roman"/>
        </w:rPr>
        <w:t>les cloches</w:t>
      </w:r>
      <w:r w:rsidR="00464AFA">
        <w:rPr>
          <w:rFonts w:ascii="Times New Roman" w:hAnsi="Times New Roman" w:cs="Times New Roman"/>
        </w:rPr>
        <w:t>’</w:t>
      </w:r>
      <w:r w:rsidRPr="70322E84">
        <w:rPr>
          <w:rFonts w:ascii="Times New Roman" w:hAnsi="Times New Roman" w:cs="Times New Roman"/>
        </w:rPr>
        <w:t xml:space="preserve"> (bells), </w:t>
      </w:r>
      <w:r w:rsidR="00464AFA">
        <w:rPr>
          <w:rFonts w:ascii="Times New Roman" w:hAnsi="Times New Roman" w:cs="Times New Roman"/>
        </w:rPr>
        <w:t>‘</w:t>
      </w:r>
      <w:r w:rsidRPr="70322E84">
        <w:rPr>
          <w:rFonts w:ascii="Times New Roman" w:hAnsi="Times New Roman" w:cs="Times New Roman"/>
        </w:rPr>
        <w:t>les tambours</w:t>
      </w:r>
      <w:r w:rsidR="00464AFA">
        <w:rPr>
          <w:rFonts w:ascii="Times New Roman" w:hAnsi="Times New Roman" w:cs="Times New Roman"/>
        </w:rPr>
        <w:t>’</w:t>
      </w:r>
      <w:r w:rsidRPr="70322E84">
        <w:rPr>
          <w:rFonts w:ascii="Times New Roman" w:hAnsi="Times New Roman" w:cs="Times New Roman"/>
        </w:rPr>
        <w:t xml:space="preserve"> (drums), cheng (mouth organ), end-blown flutes, and transverse flutes.</w:t>
      </w:r>
      <w:r w:rsidRPr="70322E84">
        <w:rPr>
          <w:rStyle w:val="FootnoteReference"/>
          <w:rFonts w:ascii="Times New Roman" w:hAnsi="Times New Roman" w:cs="Times New Roman"/>
        </w:rPr>
        <w:footnoteReference w:id="73"/>
      </w:r>
      <w:r w:rsidRPr="70322E84">
        <w:rPr>
          <w:rFonts w:ascii="Times New Roman" w:hAnsi="Times New Roman" w:cs="Times New Roman"/>
        </w:rPr>
        <w:t xml:space="preserve"> Not only does Corri follow Amiot’s description for the opening of the piece, </w:t>
      </w:r>
      <w:proofErr w:type="gramStart"/>
      <w:r w:rsidRPr="70322E84">
        <w:rPr>
          <w:rFonts w:ascii="Times New Roman" w:hAnsi="Times New Roman" w:cs="Times New Roman"/>
        </w:rPr>
        <w:t>he</w:t>
      </w:r>
      <w:proofErr w:type="gramEnd"/>
      <w:r w:rsidRPr="70322E84">
        <w:rPr>
          <w:rFonts w:ascii="Times New Roman" w:hAnsi="Times New Roman" w:cs="Times New Roman"/>
        </w:rPr>
        <w:t xml:space="preserve"> also conforms to the way in which each verse is set:</w:t>
      </w:r>
    </w:p>
    <w:p w14:paraId="4524E89A" w14:textId="77777777" w:rsidR="00715E0C" w:rsidRDefault="00715E0C" w:rsidP="00715E0C">
      <w:pPr>
        <w:spacing w:line="480" w:lineRule="auto"/>
        <w:ind w:left="720"/>
        <w:rPr>
          <w:rFonts w:ascii="Times New Roman" w:hAnsi="Times New Roman" w:cs="Times New Roman"/>
        </w:rPr>
      </w:pPr>
      <w:r w:rsidRPr="70322E84">
        <w:rPr>
          <w:rFonts w:ascii="Times New Roman" w:hAnsi="Times New Roman" w:cs="Times New Roman"/>
        </w:rPr>
        <w:lastRenderedPageBreak/>
        <w:t xml:space="preserve">At the end of each verse, one plays the </w:t>
      </w:r>
      <w:r w:rsidRPr="70322E84">
        <w:rPr>
          <w:rFonts w:ascii="Times New Roman" w:hAnsi="Times New Roman" w:cs="Times New Roman"/>
          <w:i/>
          <w:iCs/>
        </w:rPr>
        <w:t>lien-kou</w:t>
      </w:r>
      <w:r w:rsidRPr="70322E84">
        <w:rPr>
          <w:rFonts w:ascii="Times New Roman" w:hAnsi="Times New Roman" w:cs="Times New Roman"/>
        </w:rPr>
        <w:t>; at this signal, the voice and all the instruments stop. After a brief rest, one plays once on the l’</w:t>
      </w:r>
      <w:r w:rsidRPr="70322E84">
        <w:rPr>
          <w:rFonts w:ascii="Times New Roman" w:hAnsi="Times New Roman" w:cs="Times New Roman"/>
          <w:i/>
          <w:iCs/>
        </w:rPr>
        <w:t>yng-kou</w:t>
      </w:r>
      <w:r w:rsidRPr="70322E84">
        <w:rPr>
          <w:rFonts w:ascii="Times New Roman" w:hAnsi="Times New Roman" w:cs="Times New Roman"/>
        </w:rPr>
        <w:t xml:space="preserve">, immediately after that, on the </w:t>
      </w:r>
      <w:r w:rsidRPr="70322E84">
        <w:rPr>
          <w:rFonts w:ascii="Times New Roman" w:hAnsi="Times New Roman" w:cs="Times New Roman"/>
          <w:i/>
          <w:iCs/>
        </w:rPr>
        <w:t>hiuen-kou</w:t>
      </w:r>
      <w:r w:rsidRPr="70322E84">
        <w:rPr>
          <w:rFonts w:ascii="Times New Roman" w:hAnsi="Times New Roman" w:cs="Times New Roman"/>
        </w:rPr>
        <w:t>; following that, a second and third stroke on each of the two drums, and after that one gives a stroke on the bell and the voices begin the next verse. It is the same for all the verses.</w:t>
      </w:r>
      <w:r w:rsidRPr="70322E84">
        <w:rPr>
          <w:rStyle w:val="FootnoteReference"/>
          <w:rFonts w:ascii="Times New Roman" w:hAnsi="Times New Roman" w:cs="Times New Roman"/>
        </w:rPr>
        <w:footnoteReference w:id="74"/>
      </w:r>
    </w:p>
    <w:p w14:paraId="33FC3B55" w14:textId="77777777" w:rsidR="00715E0C" w:rsidRDefault="00715E0C" w:rsidP="00715E0C">
      <w:pPr>
        <w:spacing w:line="480" w:lineRule="auto"/>
        <w:rPr>
          <w:rFonts w:ascii="Times New Roman" w:hAnsi="Times New Roman" w:cs="Times New Roman"/>
        </w:rPr>
      </w:pPr>
      <w:r w:rsidRPr="70322E84">
        <w:rPr>
          <w:rFonts w:ascii="Times New Roman" w:hAnsi="Times New Roman" w:cs="Times New Roman"/>
        </w:rPr>
        <w:t xml:space="preserve">Corri similarly marks the end of each verse with an F played on the gong, followed by a minim rest [Fig. 4; b.7, b. 12]. In addition to the relatively close preservation of Amiot’s melody, Corri’s designation of the unison chorus, accompanied by wind instruments maintains the ceremonial performance practice described and illustrated by Amiot. </w:t>
      </w:r>
    </w:p>
    <w:p w14:paraId="6E7CE81E" w14:textId="153C02D0" w:rsidR="00715E0C" w:rsidRDefault="00715E0C" w:rsidP="00715E0C">
      <w:pPr>
        <w:spacing w:line="480" w:lineRule="auto"/>
        <w:ind w:firstLine="720"/>
        <w:rPr>
          <w:rFonts w:ascii="Times New Roman" w:hAnsi="Times New Roman" w:cs="Times New Roman"/>
        </w:rPr>
      </w:pPr>
      <w:r w:rsidRPr="70322E84">
        <w:rPr>
          <w:rFonts w:ascii="Times New Roman" w:hAnsi="Times New Roman" w:cs="Times New Roman"/>
        </w:rPr>
        <w:t>Furthermore, the ceremoni</w:t>
      </w:r>
      <w:r>
        <w:rPr>
          <w:rFonts w:ascii="Times New Roman" w:hAnsi="Times New Roman" w:cs="Times New Roman"/>
        </w:rPr>
        <w:t>al</w:t>
      </w:r>
      <w:r w:rsidRPr="70322E84">
        <w:rPr>
          <w:rFonts w:ascii="Times New Roman" w:hAnsi="Times New Roman" w:cs="Times New Roman"/>
        </w:rPr>
        <w:t xml:space="preserve"> music Corri features in the third scene of the opera, ‘The Emperor of China’s Hall,’ might come close to what the members of the embassy heard and experienced. When they encountered the emperor, as described by Macartney and Hüttner, they heard the kinds of music </w:t>
      </w:r>
      <w:proofErr w:type="gramStart"/>
      <w:r w:rsidRPr="70322E84">
        <w:rPr>
          <w:rFonts w:ascii="Times New Roman" w:hAnsi="Times New Roman" w:cs="Times New Roman"/>
        </w:rPr>
        <w:t>similar to</w:t>
      </w:r>
      <w:proofErr w:type="gramEnd"/>
      <w:r w:rsidRPr="70322E84">
        <w:rPr>
          <w:rFonts w:ascii="Times New Roman" w:hAnsi="Times New Roman" w:cs="Times New Roman"/>
        </w:rPr>
        <w:t xml:space="preserve"> Corri’s scene. On 17 September</w:t>
      </w:r>
      <w:r w:rsidR="00686F11">
        <w:rPr>
          <w:rFonts w:ascii="Times New Roman" w:hAnsi="Times New Roman" w:cs="Times New Roman"/>
        </w:rPr>
        <w:t xml:space="preserve"> 1793</w:t>
      </w:r>
      <w:r w:rsidRPr="70322E84">
        <w:rPr>
          <w:rFonts w:ascii="Times New Roman" w:hAnsi="Times New Roman" w:cs="Times New Roman"/>
        </w:rPr>
        <w:t>, the emperor’s birthday, Macartney writes in his journal:</w:t>
      </w:r>
    </w:p>
    <w:p w14:paraId="48E1C899" w14:textId="77777777" w:rsidR="00715E0C" w:rsidRDefault="00715E0C" w:rsidP="00715E0C">
      <w:pPr>
        <w:spacing w:line="480" w:lineRule="auto"/>
        <w:ind w:left="284"/>
        <w:rPr>
          <w:rFonts w:ascii="Times New Roman" w:hAnsi="Times New Roman" w:cs="Times New Roman"/>
        </w:rPr>
      </w:pPr>
      <w:r w:rsidRPr="70322E84">
        <w:rPr>
          <w:rFonts w:ascii="Times New Roman" w:hAnsi="Times New Roman" w:cs="Times New Roman"/>
        </w:rPr>
        <w:t xml:space="preserve">Slow, solemn music, muffled drums, and deep-toned bells were heard at a distance. On a sudden the sound </w:t>
      </w:r>
      <w:proofErr w:type="gramStart"/>
      <w:r w:rsidRPr="70322E84">
        <w:rPr>
          <w:rFonts w:ascii="Times New Roman" w:hAnsi="Times New Roman" w:cs="Times New Roman"/>
        </w:rPr>
        <w:t>ceased</w:t>
      </w:r>
      <w:proofErr w:type="gramEnd"/>
      <w:r w:rsidRPr="70322E84">
        <w:rPr>
          <w:rFonts w:ascii="Times New Roman" w:hAnsi="Times New Roman" w:cs="Times New Roman"/>
        </w:rPr>
        <w:t xml:space="preserve"> and all was still; again it was renewed, and then intermitted with short pauses. . . At length the great band both vocal and instrumental struck up with all their powers of harmony, and instantly the whole court fell flat upon their faces. . . The music was a sort of birthday ode, or state anthem.</w:t>
      </w:r>
      <w:r w:rsidRPr="70322E84">
        <w:rPr>
          <w:rStyle w:val="FootnoteReference"/>
          <w:rFonts w:ascii="Times New Roman" w:hAnsi="Times New Roman" w:cs="Times New Roman"/>
        </w:rPr>
        <w:footnoteReference w:id="75"/>
      </w:r>
    </w:p>
    <w:p w14:paraId="5FF34E79" w14:textId="5D7C8DDE" w:rsidR="009F7510" w:rsidRDefault="00715E0C" w:rsidP="002E230A">
      <w:pPr>
        <w:spacing w:line="480" w:lineRule="auto"/>
        <w:rPr>
          <w:rFonts w:ascii="Times New Roman" w:hAnsi="Times New Roman" w:cs="Times New Roman"/>
        </w:rPr>
      </w:pPr>
      <w:r w:rsidRPr="70322E84">
        <w:rPr>
          <w:rFonts w:ascii="Times New Roman" w:hAnsi="Times New Roman" w:cs="Times New Roman"/>
        </w:rPr>
        <w:lastRenderedPageBreak/>
        <w:t>Hüttner wrote of a similar experience with more musical detail and emotional reaction:</w:t>
      </w:r>
      <w:r w:rsidR="002E230A">
        <w:rPr>
          <w:rFonts w:ascii="Times New Roman" w:hAnsi="Times New Roman" w:cs="Times New Roman"/>
        </w:rPr>
        <w:t xml:space="preserve"> ‘</w:t>
      </w:r>
      <w:r w:rsidRPr="70322E84">
        <w:rPr>
          <w:rFonts w:ascii="Times New Roman" w:hAnsi="Times New Roman" w:cs="Times New Roman"/>
        </w:rPr>
        <w:t xml:space="preserve">When the emperor had ascended the throne and a religious silence had spread </w:t>
      </w:r>
      <w:proofErr w:type="gramStart"/>
      <w:r w:rsidRPr="70322E84">
        <w:rPr>
          <w:rFonts w:ascii="Times New Roman" w:hAnsi="Times New Roman" w:cs="Times New Roman"/>
        </w:rPr>
        <w:t>over all</w:t>
      </w:r>
      <w:proofErr w:type="gramEnd"/>
      <w:r w:rsidRPr="70322E84">
        <w:rPr>
          <w:rFonts w:ascii="Times New Roman" w:hAnsi="Times New Roman" w:cs="Times New Roman"/>
        </w:rPr>
        <w:t>, we were surprised by the ravishing sounds coming from the background of the great tent.</w:t>
      </w:r>
      <w:r w:rsidR="002E230A">
        <w:rPr>
          <w:rFonts w:ascii="Times New Roman" w:hAnsi="Times New Roman" w:cs="Times New Roman"/>
        </w:rPr>
        <w:t xml:space="preserve">’ </w:t>
      </w:r>
      <w:r w:rsidR="009F7510">
        <w:rPr>
          <w:rFonts w:ascii="Times New Roman" w:hAnsi="Times New Roman" w:cs="Times New Roman"/>
        </w:rPr>
        <w:t>Then he continued with a description</w:t>
      </w:r>
      <w:r w:rsidR="0040672F">
        <w:rPr>
          <w:rFonts w:ascii="Times New Roman" w:hAnsi="Times New Roman" w:cs="Times New Roman"/>
        </w:rPr>
        <w:t xml:space="preserve">, which </w:t>
      </w:r>
      <w:r w:rsidR="009F7510">
        <w:rPr>
          <w:rFonts w:ascii="Times New Roman" w:hAnsi="Times New Roman" w:cs="Times New Roman"/>
        </w:rPr>
        <w:t xml:space="preserve">Irvine calls ‘the power of sublime listening’: </w:t>
      </w:r>
    </w:p>
    <w:p w14:paraId="1D7141A1" w14:textId="1CB4D244" w:rsidR="009F7510" w:rsidRDefault="009F7510" w:rsidP="00997645">
      <w:pPr>
        <w:spacing w:line="480" w:lineRule="auto"/>
        <w:ind w:left="288"/>
        <w:rPr>
          <w:rFonts w:ascii="Times New Roman" w:hAnsi="Times New Roman" w:cs="Times New Roman"/>
        </w:rPr>
      </w:pPr>
      <w:del w:id="384" w:author="Ellen Lockhart" w:date="2021-10-29T11:29:00Z">
        <w:r w:rsidDel="001E0B0A">
          <w:rPr>
            <w:rFonts w:ascii="Times New Roman" w:hAnsi="Times New Roman" w:cs="Times New Roman"/>
          </w:rPr>
          <w:delText>‘</w:delText>
        </w:r>
      </w:del>
      <w:r w:rsidRPr="70322E84">
        <w:rPr>
          <w:rFonts w:ascii="Times New Roman" w:hAnsi="Times New Roman" w:cs="Times New Roman"/>
        </w:rPr>
        <w:t xml:space="preserve">The sweet timbre, the simple tune, the clear mode, the solemn progression of a slow hymn </w:t>
      </w:r>
      <w:proofErr w:type="gramStart"/>
      <w:r w:rsidRPr="70322E84">
        <w:rPr>
          <w:rFonts w:ascii="Times New Roman" w:hAnsi="Times New Roman" w:cs="Times New Roman"/>
        </w:rPr>
        <w:t>gave,</w:t>
      </w:r>
      <w:proofErr w:type="gramEnd"/>
      <w:r w:rsidRPr="70322E84">
        <w:rPr>
          <w:rFonts w:ascii="Times New Roman" w:hAnsi="Times New Roman" w:cs="Times New Roman"/>
        </w:rPr>
        <w:t xml:space="preserve"> to my soul at least, that vibration which transports susceptible multitudes in unknown regions, but which never can be described by a cold analysis of its reasons.</w:t>
      </w:r>
    </w:p>
    <w:p w14:paraId="6B0137F8" w14:textId="796CA644" w:rsidR="00715E0C" w:rsidRDefault="0040672F" w:rsidP="002E230A">
      <w:pPr>
        <w:spacing w:line="480" w:lineRule="auto"/>
        <w:rPr>
          <w:rFonts w:ascii="Times New Roman" w:hAnsi="Times New Roman" w:cs="Times New Roman"/>
        </w:rPr>
      </w:pPr>
      <w:r>
        <w:rPr>
          <w:rFonts w:ascii="Times New Roman" w:hAnsi="Times New Roman" w:cs="Times New Roman"/>
        </w:rPr>
        <w:t>The lofty rhetoric is balanced with</w:t>
      </w:r>
      <w:r w:rsidR="00686F11">
        <w:rPr>
          <w:rFonts w:ascii="Times New Roman" w:hAnsi="Times New Roman" w:cs="Times New Roman"/>
        </w:rPr>
        <w:t xml:space="preserve"> a</w:t>
      </w:r>
      <w:r>
        <w:rPr>
          <w:rFonts w:ascii="Times New Roman" w:hAnsi="Times New Roman" w:cs="Times New Roman"/>
        </w:rPr>
        <w:t xml:space="preserve"> more concrete description of instruments heard, although initially, it was difficult for Hüttner to distinguish the voice from</w:t>
      </w:r>
      <w:ins w:id="385" w:author="Ellen Lockhart" w:date="2021-10-29T11:29:00Z">
        <w:r w:rsidR="001E0B0A">
          <w:rPr>
            <w:rFonts w:ascii="Times New Roman" w:hAnsi="Times New Roman" w:cs="Times New Roman"/>
          </w:rPr>
          <w:t xml:space="preserve"> the</w:t>
        </w:r>
      </w:ins>
      <w:r>
        <w:rPr>
          <w:rFonts w:ascii="Times New Roman" w:hAnsi="Times New Roman" w:cs="Times New Roman"/>
        </w:rPr>
        <w:t xml:space="preserve"> instruments: ‘</w:t>
      </w:r>
      <w:r w:rsidR="00715E0C" w:rsidRPr="70322E84">
        <w:rPr>
          <w:rFonts w:ascii="Times New Roman" w:hAnsi="Times New Roman" w:cs="Times New Roman"/>
        </w:rPr>
        <w:t>I was uncertain for a long time whether I was hearing human voices or the sound of instruments, until the latter were noticed by some of our party. They consisted of stringed instruments and a kind of bamboo panpipes.</w:t>
      </w:r>
      <w:r>
        <w:rPr>
          <w:rFonts w:ascii="Times New Roman" w:hAnsi="Times New Roman" w:cs="Times New Roman"/>
        </w:rPr>
        <w:t>’ Then Hüttner noted that</w:t>
      </w:r>
      <w:r w:rsidR="00715E0C" w:rsidRPr="70322E84">
        <w:rPr>
          <w:rFonts w:ascii="Times New Roman" w:hAnsi="Times New Roman" w:cs="Times New Roman"/>
        </w:rPr>
        <w:t xml:space="preserve"> </w:t>
      </w:r>
      <w:r>
        <w:rPr>
          <w:rFonts w:ascii="Times New Roman" w:hAnsi="Times New Roman" w:cs="Times New Roman"/>
        </w:rPr>
        <w:t>‘t</w:t>
      </w:r>
      <w:r w:rsidR="00715E0C" w:rsidRPr="70322E84">
        <w:rPr>
          <w:rFonts w:ascii="Times New Roman" w:hAnsi="Times New Roman" w:cs="Times New Roman"/>
        </w:rPr>
        <w:t xml:space="preserve">he hymn resembled the church-tunes of the </w:t>
      </w:r>
      <w:proofErr w:type="gramStart"/>
      <w:r w:rsidR="00715E0C" w:rsidRPr="70322E84">
        <w:rPr>
          <w:rFonts w:ascii="Times New Roman" w:hAnsi="Times New Roman" w:cs="Times New Roman"/>
        </w:rPr>
        <w:t>Protestants, but</w:t>
      </w:r>
      <w:proofErr w:type="gramEnd"/>
      <w:r w:rsidR="00715E0C" w:rsidRPr="70322E84">
        <w:rPr>
          <w:rFonts w:ascii="Times New Roman" w:hAnsi="Times New Roman" w:cs="Times New Roman"/>
        </w:rPr>
        <w:t xml:space="preserve"> had no middle voices.</w:t>
      </w:r>
      <w:r>
        <w:rPr>
          <w:rFonts w:ascii="Times New Roman" w:hAnsi="Times New Roman" w:cs="Times New Roman"/>
        </w:rPr>
        <w:t>’</w:t>
      </w:r>
      <w:r w:rsidR="00715E0C" w:rsidRPr="70322E84">
        <w:rPr>
          <w:rStyle w:val="FootnoteReference"/>
          <w:rFonts w:ascii="Times New Roman" w:hAnsi="Times New Roman" w:cs="Times New Roman"/>
        </w:rPr>
        <w:footnoteReference w:id="76"/>
      </w:r>
    </w:p>
    <w:p w14:paraId="28CD1D0E" w14:textId="32F4B674" w:rsidR="00715E0C" w:rsidRDefault="00633218" w:rsidP="0040672F">
      <w:pPr>
        <w:spacing w:line="480" w:lineRule="auto"/>
        <w:ind w:firstLine="720"/>
        <w:rPr>
          <w:rFonts w:ascii="Times New Roman" w:hAnsi="Times New Roman" w:cs="Times New Roman"/>
        </w:rPr>
      </w:pPr>
      <w:r>
        <w:rPr>
          <w:rFonts w:ascii="Times New Roman" w:hAnsi="Times New Roman" w:cs="Times New Roman"/>
        </w:rPr>
        <w:t>Although it is not possible to know for sure that the music Macartney and Hüttner heard was the exact melody catalogued in Amiot, and subsequently used by Corri, the efforts of Corri to incorporate an ‘authentic’ musical source is noteworthy.</w:t>
      </w:r>
      <w:r>
        <w:rPr>
          <w:rStyle w:val="FootnoteReference"/>
          <w:rFonts w:ascii="Times New Roman" w:hAnsi="Times New Roman" w:cs="Times New Roman"/>
        </w:rPr>
        <w:footnoteReference w:id="77"/>
      </w:r>
      <w:r>
        <w:rPr>
          <w:rFonts w:ascii="Times New Roman" w:hAnsi="Times New Roman" w:cs="Times New Roman"/>
        </w:rPr>
        <w:t xml:space="preserve"> A similar approach was used for </w:t>
      </w:r>
      <w:r w:rsidR="008326F9">
        <w:rPr>
          <w:rFonts w:ascii="Times New Roman" w:hAnsi="Times New Roman" w:cs="Times New Roman"/>
        </w:rPr>
        <w:t>the stage backdrop for</w:t>
      </w:r>
      <w:r w:rsidR="00715E0C" w:rsidRPr="70322E84">
        <w:rPr>
          <w:rFonts w:ascii="Times New Roman" w:hAnsi="Times New Roman" w:cs="Times New Roman"/>
        </w:rPr>
        <w:t xml:space="preserve"> the same scenes, </w:t>
      </w:r>
      <w:r>
        <w:rPr>
          <w:rFonts w:ascii="Times New Roman" w:hAnsi="Times New Roman" w:cs="Times New Roman"/>
        </w:rPr>
        <w:t xml:space="preserve">with </w:t>
      </w:r>
      <w:r w:rsidR="00715E0C" w:rsidRPr="70322E84">
        <w:rPr>
          <w:rFonts w:ascii="Times New Roman" w:hAnsi="Times New Roman" w:cs="Times New Roman"/>
        </w:rPr>
        <w:t xml:space="preserve">the exterior of the ‘Emperor of China’s Palace’ and the ‘Hall of Presence in the Palace,’ </w:t>
      </w:r>
      <w:r>
        <w:rPr>
          <w:rFonts w:ascii="Times New Roman" w:hAnsi="Times New Roman" w:cs="Times New Roman"/>
        </w:rPr>
        <w:t xml:space="preserve">which </w:t>
      </w:r>
      <w:r w:rsidR="008326F9">
        <w:rPr>
          <w:rFonts w:ascii="Times New Roman" w:hAnsi="Times New Roman" w:cs="Times New Roman"/>
        </w:rPr>
        <w:t xml:space="preserve">were </w:t>
      </w:r>
      <w:r w:rsidR="008326F9">
        <w:rPr>
          <w:rFonts w:ascii="Times New Roman" w:hAnsi="Times New Roman" w:cs="Times New Roman"/>
        </w:rPr>
        <w:lastRenderedPageBreak/>
        <w:t>described</w:t>
      </w:r>
      <w:r>
        <w:rPr>
          <w:rFonts w:ascii="Times New Roman" w:hAnsi="Times New Roman" w:cs="Times New Roman"/>
        </w:rPr>
        <w:t xml:space="preserve"> in the libretto</w:t>
      </w:r>
      <w:r w:rsidR="008326F9">
        <w:rPr>
          <w:rFonts w:ascii="Times New Roman" w:hAnsi="Times New Roman" w:cs="Times New Roman"/>
        </w:rPr>
        <w:t xml:space="preserve"> to have been</w:t>
      </w:r>
      <w:r w:rsidR="00715E0C" w:rsidRPr="70322E84">
        <w:rPr>
          <w:rFonts w:ascii="Times New Roman" w:hAnsi="Times New Roman" w:cs="Times New Roman"/>
        </w:rPr>
        <w:t xml:space="preserve"> ‘painted from a correct drawing of the palace of Pekin’ and ‘represented at Drury-lane in a correct facsimile of that which appertains to the court of Pekin.’</w:t>
      </w:r>
      <w:r w:rsidR="00715E0C" w:rsidRPr="70322E84">
        <w:rPr>
          <w:rStyle w:val="FootnoteReference"/>
          <w:rFonts w:ascii="Times New Roman" w:hAnsi="Times New Roman" w:cs="Times New Roman"/>
        </w:rPr>
        <w:footnoteReference w:id="78"/>
      </w:r>
      <w:r w:rsidR="00715E0C">
        <w:rPr>
          <w:rFonts w:ascii="Times New Roman" w:hAnsi="Times New Roman" w:cs="Times New Roman"/>
        </w:rPr>
        <w:t xml:space="preserve"> </w:t>
      </w:r>
      <w:r>
        <w:rPr>
          <w:rFonts w:ascii="Times New Roman" w:hAnsi="Times New Roman" w:cs="Times New Roman"/>
        </w:rPr>
        <w:t xml:space="preserve">The embassy’s visit of the Qianlong emperor took place in his summer palace in </w:t>
      </w:r>
      <w:proofErr w:type="spellStart"/>
      <w:r>
        <w:rPr>
          <w:rFonts w:ascii="Times New Roman" w:hAnsi="Times New Roman" w:cs="Times New Roman"/>
        </w:rPr>
        <w:t>Jehol</w:t>
      </w:r>
      <w:proofErr w:type="spellEnd"/>
      <w:r>
        <w:rPr>
          <w:rFonts w:ascii="Times New Roman" w:hAnsi="Times New Roman" w:cs="Times New Roman"/>
        </w:rPr>
        <w:t xml:space="preserve"> and not his palace in Beijing; however, g</w:t>
      </w:r>
      <w:r w:rsidR="00715E0C" w:rsidRPr="70322E84">
        <w:rPr>
          <w:rFonts w:ascii="Times New Roman" w:hAnsi="Times New Roman" w:cs="Times New Roman"/>
        </w:rPr>
        <w:t>iven that Alexander produced many vivid sketches of people, landscape, landmarks, and encounters during his time in China</w:t>
      </w:r>
      <w:r>
        <w:rPr>
          <w:rFonts w:ascii="Times New Roman" w:hAnsi="Times New Roman" w:cs="Times New Roman"/>
        </w:rPr>
        <w:t xml:space="preserve"> and their wide circulation as prints and illustrations</w:t>
      </w:r>
      <w:r w:rsidR="00715E0C" w:rsidRPr="70322E84">
        <w:rPr>
          <w:rFonts w:ascii="Times New Roman" w:hAnsi="Times New Roman" w:cs="Times New Roman"/>
        </w:rPr>
        <w:t xml:space="preserve">, it is likely that the set designer of </w:t>
      </w:r>
      <w:r w:rsidR="00715E0C" w:rsidRPr="70322E84">
        <w:rPr>
          <w:rFonts w:ascii="Times New Roman" w:hAnsi="Times New Roman" w:cs="Times New Roman"/>
          <w:i/>
          <w:iCs/>
        </w:rPr>
        <w:t xml:space="preserve">The Travellers </w:t>
      </w:r>
      <w:r w:rsidR="00715E0C" w:rsidRPr="70322E84">
        <w:rPr>
          <w:rFonts w:ascii="Times New Roman" w:hAnsi="Times New Roman" w:cs="Times New Roman"/>
        </w:rPr>
        <w:t xml:space="preserve">used </w:t>
      </w:r>
      <w:r w:rsidR="008326F9">
        <w:rPr>
          <w:rFonts w:ascii="Times New Roman" w:hAnsi="Times New Roman" w:cs="Times New Roman"/>
        </w:rPr>
        <w:t>Alexander’s drawings</w:t>
      </w:r>
      <w:r w:rsidR="00715E0C" w:rsidRPr="70322E84">
        <w:rPr>
          <w:rFonts w:ascii="Times New Roman" w:hAnsi="Times New Roman" w:cs="Times New Roman"/>
        </w:rPr>
        <w:t xml:space="preserve"> as basis for the first act.</w:t>
      </w:r>
      <w:r w:rsidR="00715E0C" w:rsidRPr="70322E84">
        <w:rPr>
          <w:rStyle w:val="FootnoteReference"/>
          <w:rFonts w:ascii="Times New Roman" w:hAnsi="Times New Roman" w:cs="Times New Roman"/>
        </w:rPr>
        <w:footnoteReference w:id="79"/>
      </w:r>
      <w:r w:rsidR="00715E0C" w:rsidRPr="70322E84">
        <w:rPr>
          <w:rFonts w:ascii="Times New Roman" w:hAnsi="Times New Roman" w:cs="Times New Roman"/>
        </w:rPr>
        <w:t xml:space="preserve"> Hence, the incorporation of actual musical</w:t>
      </w:r>
      <w:r>
        <w:rPr>
          <w:rFonts w:ascii="Times New Roman" w:hAnsi="Times New Roman" w:cs="Times New Roman"/>
        </w:rPr>
        <w:t xml:space="preserve"> and visual</w:t>
      </w:r>
      <w:r w:rsidR="00715E0C" w:rsidRPr="70322E84">
        <w:rPr>
          <w:rFonts w:ascii="Times New Roman" w:hAnsi="Times New Roman" w:cs="Times New Roman"/>
        </w:rPr>
        <w:t xml:space="preserve"> sources and </w:t>
      </w:r>
      <w:r w:rsidR="0040672F">
        <w:rPr>
          <w:rFonts w:ascii="Times New Roman" w:hAnsi="Times New Roman" w:cs="Times New Roman"/>
        </w:rPr>
        <w:t>empirical knowledge</w:t>
      </w:r>
      <w:r w:rsidR="00715E0C" w:rsidRPr="70322E84">
        <w:rPr>
          <w:rFonts w:ascii="Times New Roman" w:hAnsi="Times New Roman" w:cs="Times New Roman"/>
        </w:rPr>
        <w:t xml:space="preserve"> from the embassy sets Corri’s opera apart from </w:t>
      </w:r>
      <w:r w:rsidR="006D6F32">
        <w:rPr>
          <w:rFonts w:ascii="Times New Roman" w:hAnsi="Times New Roman" w:cs="Times New Roman"/>
        </w:rPr>
        <w:t xml:space="preserve">the </w:t>
      </w:r>
      <w:r w:rsidR="00F66E4C">
        <w:rPr>
          <w:rFonts w:ascii="Times New Roman" w:hAnsi="Times New Roman" w:cs="Times New Roman"/>
        </w:rPr>
        <w:t>vogue</w:t>
      </w:r>
      <w:r w:rsidR="006D6F32">
        <w:rPr>
          <w:rFonts w:ascii="Times New Roman" w:hAnsi="Times New Roman" w:cs="Times New Roman"/>
        </w:rPr>
        <w:t xml:space="preserve"> for </w:t>
      </w:r>
      <w:r w:rsidR="006D6F32" w:rsidRPr="006D6F32">
        <w:rPr>
          <w:rFonts w:ascii="Times New Roman" w:hAnsi="Times New Roman" w:cs="Times New Roman"/>
          <w:i/>
        </w:rPr>
        <w:t>chinoiserie</w:t>
      </w:r>
      <w:r w:rsidR="00F66E4C">
        <w:rPr>
          <w:rFonts w:ascii="Times New Roman" w:hAnsi="Times New Roman" w:cs="Times New Roman"/>
        </w:rPr>
        <w:t>—</w:t>
      </w:r>
      <w:r w:rsidR="00686F11">
        <w:rPr>
          <w:rFonts w:ascii="Times New Roman" w:hAnsi="Times New Roman" w:cs="Times New Roman"/>
        </w:rPr>
        <w:t xml:space="preserve">imitations of Chinese style popular </w:t>
      </w:r>
      <w:r w:rsidR="00F66E4C">
        <w:rPr>
          <w:rFonts w:ascii="Times New Roman" w:hAnsi="Times New Roman" w:cs="Times New Roman"/>
        </w:rPr>
        <w:t xml:space="preserve">in porcelain, tapestries, wallpapers, garden designs—that was prevalent in </w:t>
      </w:r>
      <w:r w:rsidR="00715E0C" w:rsidRPr="70322E84">
        <w:rPr>
          <w:rFonts w:ascii="Times New Roman" w:hAnsi="Times New Roman" w:cs="Times New Roman"/>
        </w:rPr>
        <w:t>eighteenth-century</w:t>
      </w:r>
      <w:r w:rsidR="00F66E4C">
        <w:rPr>
          <w:rFonts w:ascii="Times New Roman" w:hAnsi="Times New Roman" w:cs="Times New Roman"/>
        </w:rPr>
        <w:t xml:space="preserve"> Europe</w:t>
      </w:r>
      <w:r w:rsidR="00715E0C" w:rsidRPr="70322E84">
        <w:rPr>
          <w:rFonts w:ascii="Times New Roman" w:hAnsi="Times New Roman" w:cs="Times New Roman"/>
        </w:rPr>
        <w:t>.</w:t>
      </w:r>
      <w:r w:rsidR="00F66E4C">
        <w:rPr>
          <w:rStyle w:val="FootnoteReference"/>
          <w:rFonts w:ascii="Times New Roman" w:hAnsi="Times New Roman" w:cs="Times New Roman"/>
        </w:rPr>
        <w:footnoteReference w:id="80"/>
      </w:r>
      <w:r w:rsidR="00F66E4C">
        <w:rPr>
          <w:rFonts w:ascii="Times New Roman" w:hAnsi="Times New Roman" w:cs="Times New Roman"/>
        </w:rPr>
        <w:t xml:space="preserve"> </w:t>
      </w:r>
      <w:r w:rsidR="00F66E4C" w:rsidRPr="00F66E4C">
        <w:rPr>
          <w:rFonts w:ascii="Times New Roman" w:hAnsi="Times New Roman" w:cs="Times New Roman"/>
          <w:i/>
        </w:rPr>
        <w:t>The Travellers</w:t>
      </w:r>
      <w:r w:rsidR="00F66E4C">
        <w:rPr>
          <w:rFonts w:ascii="Times New Roman" w:hAnsi="Times New Roman" w:cs="Times New Roman"/>
        </w:rPr>
        <w:t xml:space="preserve">, then, </w:t>
      </w:r>
      <w:r w:rsidR="00E936D4">
        <w:rPr>
          <w:rFonts w:ascii="Times New Roman" w:hAnsi="Times New Roman" w:cs="Times New Roman"/>
        </w:rPr>
        <w:t xml:space="preserve">exemplifies ‘empirical observation’ of the Chinese soundscape and landscape, </w:t>
      </w:r>
      <w:r w:rsidR="00F66E4C">
        <w:rPr>
          <w:rFonts w:ascii="Times New Roman" w:hAnsi="Times New Roman" w:cs="Times New Roman"/>
        </w:rPr>
        <w:t>convey</w:t>
      </w:r>
      <w:r w:rsidR="00E936D4">
        <w:rPr>
          <w:rFonts w:ascii="Times New Roman" w:hAnsi="Times New Roman" w:cs="Times New Roman"/>
        </w:rPr>
        <w:t>ing</w:t>
      </w:r>
      <w:r w:rsidR="00F66E4C">
        <w:rPr>
          <w:rFonts w:ascii="Times New Roman" w:hAnsi="Times New Roman" w:cs="Times New Roman"/>
        </w:rPr>
        <w:t xml:space="preserve"> a changing European attitude towards China</w:t>
      </w:r>
      <w:r w:rsidR="00E936D4">
        <w:rPr>
          <w:rFonts w:ascii="Times New Roman" w:hAnsi="Times New Roman" w:cs="Times New Roman"/>
        </w:rPr>
        <w:t>.</w:t>
      </w:r>
      <w:r w:rsidR="00F66E4C" w:rsidRPr="70322E84">
        <w:rPr>
          <w:rStyle w:val="FootnoteReference"/>
          <w:rFonts w:ascii="Times New Roman" w:hAnsi="Times New Roman" w:cs="Times New Roman"/>
        </w:rPr>
        <w:footnoteReference w:id="81"/>
      </w:r>
    </w:p>
    <w:p w14:paraId="4D69B2D9" w14:textId="77777777" w:rsidR="001759DA" w:rsidRDefault="001759DA" w:rsidP="70322E84">
      <w:pPr>
        <w:spacing w:line="480" w:lineRule="auto"/>
        <w:rPr>
          <w:rFonts w:ascii="Times New Roman" w:hAnsi="Times New Roman" w:cs="Times New Roman"/>
          <w:b/>
          <w:bCs/>
          <w:highlight w:val="yellow"/>
        </w:rPr>
      </w:pPr>
    </w:p>
    <w:p w14:paraId="58AF1170" w14:textId="4623D36A" w:rsidR="7101CC58" w:rsidRDefault="00DB49FB" w:rsidP="70322E84">
      <w:pPr>
        <w:spacing w:line="480" w:lineRule="auto"/>
        <w:rPr>
          <w:rFonts w:ascii="Times New Roman" w:hAnsi="Times New Roman" w:cs="Times New Roman"/>
          <w:b/>
          <w:bCs/>
        </w:rPr>
      </w:pPr>
      <w:r w:rsidRPr="00DB49FB">
        <w:rPr>
          <w:rFonts w:ascii="Times New Roman" w:hAnsi="Times New Roman" w:cs="Times New Roman"/>
          <w:b/>
          <w:bCs/>
        </w:rPr>
        <w:t>Imperialistic attitude in the o</w:t>
      </w:r>
      <w:r w:rsidR="7101CC58" w:rsidRPr="00DB49FB">
        <w:rPr>
          <w:rFonts w:ascii="Times New Roman" w:hAnsi="Times New Roman" w:cs="Times New Roman"/>
          <w:b/>
          <w:bCs/>
        </w:rPr>
        <w:t xml:space="preserve">peratic </w:t>
      </w:r>
      <w:r w:rsidRPr="00DB49FB">
        <w:rPr>
          <w:rFonts w:ascii="Times New Roman" w:hAnsi="Times New Roman" w:cs="Times New Roman"/>
          <w:b/>
          <w:bCs/>
        </w:rPr>
        <w:t>r</w:t>
      </w:r>
      <w:r w:rsidR="7101CC58" w:rsidRPr="00DB49FB">
        <w:rPr>
          <w:rFonts w:ascii="Times New Roman" w:hAnsi="Times New Roman" w:cs="Times New Roman"/>
          <w:b/>
          <w:bCs/>
        </w:rPr>
        <w:t>esponse</w:t>
      </w:r>
      <w:r w:rsidR="00200CDB">
        <w:rPr>
          <w:rFonts w:ascii="Times New Roman" w:hAnsi="Times New Roman" w:cs="Times New Roman"/>
          <w:b/>
          <w:bCs/>
        </w:rPr>
        <w:t xml:space="preserve"> to the Macartney embassy</w:t>
      </w:r>
    </w:p>
    <w:p w14:paraId="3F8FB1F0" w14:textId="1B84420D" w:rsidR="002316D6" w:rsidRDefault="00E936D4" w:rsidP="000631EF">
      <w:pPr>
        <w:spacing w:line="480" w:lineRule="auto"/>
        <w:rPr>
          <w:rFonts w:ascii="Times New Roman" w:hAnsi="Times New Roman" w:cs="Times New Roman"/>
        </w:rPr>
      </w:pPr>
      <w:r>
        <w:rPr>
          <w:rFonts w:ascii="Times New Roman" w:hAnsi="Times New Roman" w:cs="Times New Roman"/>
        </w:rPr>
        <w:lastRenderedPageBreak/>
        <w:t xml:space="preserve">While </w:t>
      </w:r>
      <w:r w:rsidRPr="70322E84">
        <w:rPr>
          <w:rFonts w:ascii="Times New Roman" w:hAnsi="Times New Roman" w:cs="Times New Roman"/>
        </w:rPr>
        <w:t>Corri’s effort to incorporate sources, such as the melody from Amiot</w:t>
      </w:r>
      <w:r w:rsidR="000631EF">
        <w:rPr>
          <w:rFonts w:ascii="Times New Roman" w:hAnsi="Times New Roman" w:cs="Times New Roman"/>
        </w:rPr>
        <w:t xml:space="preserve"> via Burney</w:t>
      </w:r>
      <w:r w:rsidRPr="70322E84">
        <w:rPr>
          <w:rFonts w:ascii="Times New Roman" w:hAnsi="Times New Roman" w:cs="Times New Roman"/>
        </w:rPr>
        <w:t xml:space="preserve"> and the set design citing a </w:t>
      </w:r>
      <w:r>
        <w:rPr>
          <w:rFonts w:ascii="Times New Roman" w:hAnsi="Times New Roman" w:cs="Times New Roman"/>
        </w:rPr>
        <w:t>‘</w:t>
      </w:r>
      <w:r w:rsidRPr="70322E84">
        <w:rPr>
          <w:rFonts w:ascii="Times New Roman" w:hAnsi="Times New Roman" w:cs="Times New Roman"/>
        </w:rPr>
        <w:t>correct facsimile,</w:t>
      </w:r>
      <w:r>
        <w:rPr>
          <w:rFonts w:ascii="Times New Roman" w:hAnsi="Times New Roman" w:cs="Times New Roman"/>
        </w:rPr>
        <w:t>’</w:t>
      </w:r>
      <w:r w:rsidRPr="70322E84">
        <w:rPr>
          <w:rFonts w:ascii="Times New Roman" w:hAnsi="Times New Roman" w:cs="Times New Roman"/>
        </w:rPr>
        <w:t xml:space="preserve"> demonstrates </w:t>
      </w:r>
      <w:r>
        <w:rPr>
          <w:rFonts w:ascii="Times New Roman" w:hAnsi="Times New Roman" w:cs="Times New Roman"/>
        </w:rPr>
        <w:t xml:space="preserve">a keen interest in presenting a ‘realistic’ depiction </w:t>
      </w:r>
      <w:r w:rsidRPr="70322E84">
        <w:rPr>
          <w:rFonts w:ascii="Times New Roman" w:hAnsi="Times New Roman" w:cs="Times New Roman"/>
        </w:rPr>
        <w:t>of China</w:t>
      </w:r>
      <w:r>
        <w:rPr>
          <w:rFonts w:ascii="Times New Roman" w:hAnsi="Times New Roman" w:cs="Times New Roman"/>
        </w:rPr>
        <w:t xml:space="preserve">, the opera’s ending with the </w:t>
      </w:r>
      <w:r w:rsidRPr="70322E84">
        <w:rPr>
          <w:rFonts w:ascii="Times New Roman" w:hAnsi="Times New Roman" w:cs="Times New Roman"/>
        </w:rPr>
        <w:t>Chinese Prince’s decision to stay in England</w:t>
      </w:r>
      <w:r>
        <w:rPr>
          <w:rFonts w:ascii="Times New Roman" w:hAnsi="Times New Roman" w:cs="Times New Roman"/>
        </w:rPr>
        <w:t xml:space="preserve"> </w:t>
      </w:r>
      <w:r w:rsidR="004330C6">
        <w:rPr>
          <w:rFonts w:ascii="Times New Roman" w:hAnsi="Times New Roman" w:cs="Times New Roman"/>
        </w:rPr>
        <w:t>adds a further</w:t>
      </w:r>
      <w:r>
        <w:rPr>
          <w:rFonts w:ascii="Times New Roman" w:hAnsi="Times New Roman" w:cs="Times New Roman"/>
        </w:rPr>
        <w:t xml:space="preserve"> </w:t>
      </w:r>
      <w:r w:rsidR="00F3660A">
        <w:rPr>
          <w:rFonts w:ascii="Times New Roman" w:hAnsi="Times New Roman" w:cs="Times New Roman"/>
        </w:rPr>
        <w:t>complex</w:t>
      </w:r>
      <w:r w:rsidR="004330C6">
        <w:rPr>
          <w:rFonts w:ascii="Times New Roman" w:hAnsi="Times New Roman" w:cs="Times New Roman"/>
        </w:rPr>
        <w:t>ity to the</w:t>
      </w:r>
      <w:r w:rsidR="00F3660A">
        <w:rPr>
          <w:rFonts w:ascii="Times New Roman" w:hAnsi="Times New Roman" w:cs="Times New Roman"/>
        </w:rPr>
        <w:t xml:space="preserve"> </w:t>
      </w:r>
      <w:r w:rsidR="0040680D">
        <w:rPr>
          <w:rFonts w:ascii="Times New Roman" w:hAnsi="Times New Roman" w:cs="Times New Roman"/>
        </w:rPr>
        <w:t>interpretation</w:t>
      </w:r>
      <w:r w:rsidR="00F3660A">
        <w:rPr>
          <w:rFonts w:ascii="Times New Roman" w:hAnsi="Times New Roman" w:cs="Times New Roman"/>
        </w:rPr>
        <w:t xml:space="preserve"> regarding the embassy. </w:t>
      </w:r>
      <w:r w:rsidR="0040680D">
        <w:rPr>
          <w:rFonts w:ascii="Times New Roman" w:hAnsi="Times New Roman" w:cs="Times New Roman"/>
        </w:rPr>
        <w:t>The</w:t>
      </w:r>
      <w:r w:rsidRPr="70322E84">
        <w:rPr>
          <w:rFonts w:ascii="Times New Roman" w:hAnsi="Times New Roman" w:cs="Times New Roman"/>
        </w:rPr>
        <w:t xml:space="preserve"> opera</w:t>
      </w:r>
      <w:r>
        <w:rPr>
          <w:rFonts w:ascii="Times New Roman" w:hAnsi="Times New Roman" w:cs="Times New Roman"/>
        </w:rPr>
        <w:t>’s final message</w:t>
      </w:r>
      <w:r w:rsidRPr="70322E84">
        <w:rPr>
          <w:rFonts w:ascii="Times New Roman" w:hAnsi="Times New Roman" w:cs="Times New Roman"/>
        </w:rPr>
        <w:t xml:space="preserve"> could not make </w:t>
      </w:r>
      <w:proofErr w:type="gramStart"/>
      <w:r w:rsidRPr="70322E84">
        <w:rPr>
          <w:rFonts w:ascii="Times New Roman" w:hAnsi="Times New Roman" w:cs="Times New Roman"/>
        </w:rPr>
        <w:t>more clear</w:t>
      </w:r>
      <w:proofErr w:type="gramEnd"/>
      <w:r w:rsidRPr="70322E84">
        <w:rPr>
          <w:rFonts w:ascii="Times New Roman" w:hAnsi="Times New Roman" w:cs="Times New Roman"/>
        </w:rPr>
        <w:t xml:space="preserve"> the superior position of Britain with the Prince who does not return to China. </w:t>
      </w:r>
      <w:r w:rsidR="0040680D">
        <w:rPr>
          <w:rFonts w:ascii="Times New Roman" w:hAnsi="Times New Roman" w:cs="Times New Roman"/>
        </w:rPr>
        <w:t xml:space="preserve">Confirming this point is the </w:t>
      </w:r>
      <w:r w:rsidRPr="70322E84">
        <w:rPr>
          <w:rFonts w:ascii="Times New Roman" w:hAnsi="Times New Roman" w:cs="Times New Roman"/>
        </w:rPr>
        <w:t xml:space="preserve">final chorus </w:t>
      </w:r>
      <w:r w:rsidR="0040680D">
        <w:rPr>
          <w:rFonts w:ascii="Times New Roman" w:hAnsi="Times New Roman" w:cs="Times New Roman"/>
        </w:rPr>
        <w:t xml:space="preserve">who </w:t>
      </w:r>
      <w:r w:rsidRPr="70322E84">
        <w:rPr>
          <w:rFonts w:ascii="Times New Roman" w:hAnsi="Times New Roman" w:cs="Times New Roman"/>
        </w:rPr>
        <w:t>sings repeatedly: ‘That all mankind may see in Britons great and free; That England still shall be, protectress of the main and mistress of the world.’</w:t>
      </w:r>
      <w:r>
        <w:rPr>
          <w:rFonts w:ascii="Times New Roman" w:hAnsi="Times New Roman" w:cs="Times New Roman"/>
        </w:rPr>
        <w:t xml:space="preserve"> </w:t>
      </w:r>
      <w:r w:rsidRPr="70322E84">
        <w:rPr>
          <w:rFonts w:ascii="Times New Roman" w:hAnsi="Times New Roman" w:cs="Times New Roman"/>
        </w:rPr>
        <w:t xml:space="preserve">And </w:t>
      </w:r>
      <w:r w:rsidR="0040680D">
        <w:rPr>
          <w:rFonts w:ascii="Times New Roman" w:hAnsi="Times New Roman" w:cs="Times New Roman"/>
        </w:rPr>
        <w:t>with the dramatic plan that outlines</w:t>
      </w:r>
      <w:r w:rsidRPr="70322E84">
        <w:rPr>
          <w:rFonts w:ascii="Times New Roman" w:hAnsi="Times New Roman" w:cs="Times New Roman"/>
        </w:rPr>
        <w:t xml:space="preserve"> the progress of music that ends in Britain, the opera </w:t>
      </w:r>
      <w:r w:rsidR="0040680D">
        <w:rPr>
          <w:rFonts w:ascii="Times New Roman" w:hAnsi="Times New Roman" w:cs="Times New Roman"/>
        </w:rPr>
        <w:t xml:space="preserve">seems to </w:t>
      </w:r>
      <w:r w:rsidRPr="70322E84">
        <w:rPr>
          <w:rFonts w:ascii="Times New Roman" w:hAnsi="Times New Roman" w:cs="Times New Roman"/>
        </w:rPr>
        <w:t xml:space="preserve">participate in an emerging </w:t>
      </w:r>
      <w:r>
        <w:rPr>
          <w:rFonts w:ascii="Times New Roman" w:hAnsi="Times New Roman" w:cs="Times New Roman"/>
        </w:rPr>
        <w:t>‘</w:t>
      </w:r>
      <w:r w:rsidRPr="70322E84">
        <w:rPr>
          <w:rFonts w:ascii="Times New Roman" w:hAnsi="Times New Roman" w:cs="Times New Roman"/>
        </w:rPr>
        <w:t>imperialist discourse on China.</w:t>
      </w:r>
      <w:r>
        <w:rPr>
          <w:rFonts w:ascii="Times New Roman" w:hAnsi="Times New Roman" w:cs="Times New Roman"/>
        </w:rPr>
        <w:t>’</w:t>
      </w:r>
      <w:r w:rsidRPr="70322E84">
        <w:rPr>
          <w:rStyle w:val="FootnoteReference"/>
          <w:rFonts w:ascii="Times New Roman" w:hAnsi="Times New Roman" w:cs="Times New Roman"/>
        </w:rPr>
        <w:footnoteReference w:id="82"/>
      </w:r>
      <w:r w:rsidR="00F3660A">
        <w:rPr>
          <w:rFonts w:ascii="Times New Roman" w:hAnsi="Times New Roman" w:cs="Times New Roman"/>
        </w:rPr>
        <w:t xml:space="preserve"> </w:t>
      </w:r>
      <w:r w:rsidR="002316D6" w:rsidRPr="70322E84">
        <w:rPr>
          <w:rFonts w:ascii="Times New Roman" w:hAnsi="Times New Roman" w:cs="Times New Roman"/>
        </w:rPr>
        <w:t>Williams explains</w:t>
      </w:r>
      <w:r w:rsidR="0040680D">
        <w:rPr>
          <w:rFonts w:ascii="Times New Roman" w:hAnsi="Times New Roman" w:cs="Times New Roman"/>
        </w:rPr>
        <w:t xml:space="preserve"> such a perspective</w:t>
      </w:r>
      <w:r w:rsidR="004330C6">
        <w:rPr>
          <w:rFonts w:ascii="Times New Roman" w:hAnsi="Times New Roman" w:cs="Times New Roman"/>
        </w:rPr>
        <w:t>:</w:t>
      </w:r>
    </w:p>
    <w:p w14:paraId="06AA1D95" w14:textId="77777777" w:rsidR="002316D6" w:rsidRDefault="002316D6" w:rsidP="002316D6">
      <w:pPr>
        <w:spacing w:line="480" w:lineRule="auto"/>
        <w:ind w:left="284"/>
        <w:rPr>
          <w:rFonts w:ascii="Times New Roman" w:hAnsi="Times New Roman" w:cs="Times New Roman"/>
        </w:rPr>
      </w:pPr>
      <w:r w:rsidRPr="002316D6">
        <w:rPr>
          <w:rFonts w:ascii="Times New Roman" w:hAnsi="Times New Roman" w:cs="Times New Roman"/>
        </w:rPr>
        <w:t>If British officials had begun the decade with fantasies of a union between two equal global empires—the Sovereign of the Seas meeting the emperor of the Middle Kingdom—they had by its end moved closer to Macartney’s metaphor of China as a rotting tree or anchorless ship, ready for British intervention and direction.</w:t>
      </w:r>
      <w:r w:rsidRPr="002316D6">
        <w:rPr>
          <w:rStyle w:val="FootnoteReference"/>
          <w:rFonts w:ascii="Times New Roman" w:hAnsi="Times New Roman" w:cs="Times New Roman"/>
        </w:rPr>
        <w:footnoteReference w:id="83"/>
      </w:r>
    </w:p>
    <w:p w14:paraId="4A48F841" w14:textId="5CED866C" w:rsidR="004330C6" w:rsidRDefault="0040680D" w:rsidP="004330C6">
      <w:pPr>
        <w:spacing w:line="480" w:lineRule="auto"/>
        <w:rPr>
          <w:rFonts w:ascii="Times New Roman" w:hAnsi="Times New Roman" w:cs="Times New Roman"/>
        </w:rPr>
      </w:pPr>
      <w:r>
        <w:rPr>
          <w:rFonts w:ascii="Times New Roman" w:hAnsi="Times New Roman" w:cs="Times New Roman"/>
        </w:rPr>
        <w:t>Similarly, h</w:t>
      </w:r>
      <w:r w:rsidR="004330C6" w:rsidRPr="70322E84">
        <w:rPr>
          <w:rFonts w:ascii="Times New Roman" w:hAnsi="Times New Roman" w:cs="Times New Roman"/>
        </w:rPr>
        <w:t xml:space="preserve">istorian </w:t>
      </w:r>
      <w:proofErr w:type="spellStart"/>
      <w:r w:rsidR="004330C6" w:rsidRPr="70322E84">
        <w:rPr>
          <w:rFonts w:ascii="Times New Roman" w:hAnsi="Times New Roman" w:cs="Times New Roman"/>
        </w:rPr>
        <w:t>Krystyn</w:t>
      </w:r>
      <w:proofErr w:type="spellEnd"/>
      <w:r w:rsidR="004330C6" w:rsidRPr="70322E84">
        <w:rPr>
          <w:rFonts w:ascii="Times New Roman" w:hAnsi="Times New Roman" w:cs="Times New Roman"/>
        </w:rPr>
        <w:t xml:space="preserve"> Moon</w:t>
      </w:r>
      <w:r w:rsidR="004330C6">
        <w:rPr>
          <w:rFonts w:ascii="Times New Roman" w:hAnsi="Times New Roman" w:cs="Times New Roman"/>
        </w:rPr>
        <w:t xml:space="preserve"> </w:t>
      </w:r>
      <w:r>
        <w:rPr>
          <w:rFonts w:ascii="Times New Roman" w:hAnsi="Times New Roman" w:cs="Times New Roman"/>
        </w:rPr>
        <w:t>argues that</w:t>
      </w:r>
      <w:r w:rsidR="004330C6">
        <w:rPr>
          <w:rFonts w:ascii="Times New Roman" w:hAnsi="Times New Roman" w:cs="Times New Roman"/>
        </w:rPr>
        <w:t xml:space="preserve"> the</w:t>
      </w:r>
      <w:r w:rsidR="004330C6" w:rsidRPr="70322E84">
        <w:rPr>
          <w:rFonts w:ascii="Times New Roman" w:hAnsi="Times New Roman" w:cs="Times New Roman"/>
        </w:rPr>
        <w:t xml:space="preserve"> opera’s narrative about </w:t>
      </w:r>
      <w:r w:rsidR="004330C6">
        <w:rPr>
          <w:rFonts w:ascii="Times New Roman" w:hAnsi="Times New Roman" w:cs="Times New Roman"/>
        </w:rPr>
        <w:t xml:space="preserve">tracing </w:t>
      </w:r>
      <w:r w:rsidR="004330C6" w:rsidRPr="70322E84">
        <w:rPr>
          <w:rFonts w:ascii="Times New Roman" w:hAnsi="Times New Roman" w:cs="Times New Roman"/>
        </w:rPr>
        <w:t xml:space="preserve">the progress of music from ‘lowest’ China to ‘highest’ England </w:t>
      </w:r>
      <w:r w:rsidR="004330C6">
        <w:rPr>
          <w:rFonts w:ascii="Times New Roman" w:hAnsi="Times New Roman" w:cs="Times New Roman"/>
        </w:rPr>
        <w:t xml:space="preserve">previews </w:t>
      </w:r>
      <w:r w:rsidR="004330C6" w:rsidRPr="70322E84">
        <w:rPr>
          <w:rFonts w:ascii="Times New Roman" w:hAnsi="Times New Roman" w:cs="Times New Roman"/>
        </w:rPr>
        <w:t>an imperialist attitude</w:t>
      </w:r>
      <w:r w:rsidR="004330C6">
        <w:rPr>
          <w:rFonts w:ascii="Times New Roman" w:hAnsi="Times New Roman" w:cs="Times New Roman"/>
        </w:rPr>
        <w:t>, evident in later writings</w:t>
      </w:r>
      <w:r w:rsidR="004330C6" w:rsidRPr="70322E84">
        <w:rPr>
          <w:rFonts w:ascii="Times New Roman" w:hAnsi="Times New Roman" w:cs="Times New Roman"/>
        </w:rPr>
        <w:t xml:space="preserve">:  </w:t>
      </w:r>
    </w:p>
    <w:p w14:paraId="6C68B60B" w14:textId="77777777" w:rsidR="004330C6" w:rsidRDefault="004330C6" w:rsidP="004330C6">
      <w:pPr>
        <w:spacing w:line="480" w:lineRule="auto"/>
        <w:ind w:left="720"/>
        <w:rPr>
          <w:rFonts w:ascii="Times New Roman" w:hAnsi="Times New Roman" w:cs="Times New Roman"/>
        </w:rPr>
      </w:pPr>
      <w:r w:rsidRPr="70322E84">
        <w:rPr>
          <w:rFonts w:ascii="Times New Roman" w:hAnsi="Times New Roman" w:cs="Times New Roman"/>
          <w:i/>
          <w:iCs/>
        </w:rPr>
        <w:t>The Travellers</w:t>
      </w:r>
      <w:r w:rsidRPr="70322E84">
        <w:rPr>
          <w:rFonts w:ascii="Times New Roman" w:hAnsi="Times New Roman" w:cs="Times New Roman"/>
        </w:rPr>
        <w:t xml:space="preserve">, with its exotic settings and an aristocratic protagonist, had all the elements for an elaborate spectacle; however, the role of music makes this production something quite different. By organizing </w:t>
      </w:r>
      <w:r w:rsidRPr="70322E84">
        <w:rPr>
          <w:rFonts w:ascii="Times New Roman" w:hAnsi="Times New Roman" w:cs="Times New Roman"/>
          <w:i/>
          <w:iCs/>
        </w:rPr>
        <w:t>The Travellers</w:t>
      </w:r>
      <w:r w:rsidRPr="70322E84">
        <w:rPr>
          <w:rFonts w:ascii="Times New Roman" w:hAnsi="Times New Roman" w:cs="Times New Roman"/>
        </w:rPr>
        <w:t xml:space="preserve"> as a progression from lowest to highest in musical development, Corri and Cherry </w:t>
      </w:r>
      <w:r w:rsidRPr="70322E84">
        <w:rPr>
          <w:rFonts w:ascii="Times New Roman" w:hAnsi="Times New Roman" w:cs="Times New Roman"/>
        </w:rPr>
        <w:lastRenderedPageBreak/>
        <w:t xml:space="preserve">created a hierarchy </w:t>
      </w:r>
      <w:proofErr w:type="gramStart"/>
      <w:r w:rsidRPr="70322E84">
        <w:rPr>
          <w:rFonts w:ascii="Times New Roman" w:hAnsi="Times New Roman" w:cs="Times New Roman"/>
        </w:rPr>
        <w:t>similar to</w:t>
      </w:r>
      <w:proofErr w:type="gramEnd"/>
      <w:r w:rsidRPr="70322E84">
        <w:rPr>
          <w:rFonts w:ascii="Times New Roman" w:hAnsi="Times New Roman" w:cs="Times New Roman"/>
        </w:rPr>
        <w:t xml:space="preserve"> that found in European and American writings on Chinese culture.</w:t>
      </w:r>
      <w:r w:rsidRPr="70322E84">
        <w:rPr>
          <w:rStyle w:val="FootnoteReference"/>
          <w:rFonts w:ascii="Times New Roman" w:hAnsi="Times New Roman" w:cs="Times New Roman"/>
        </w:rPr>
        <w:footnoteReference w:id="84"/>
      </w:r>
    </w:p>
    <w:p w14:paraId="0CF68A0C" w14:textId="29D98EC1" w:rsidR="00F3660A" w:rsidRDefault="001759DA" w:rsidP="00F3660A">
      <w:pPr>
        <w:spacing w:line="480" w:lineRule="auto"/>
        <w:rPr>
          <w:rFonts w:ascii="Times New Roman" w:hAnsi="Times New Roman" w:cs="Times New Roman"/>
        </w:rPr>
      </w:pPr>
      <w:r w:rsidRPr="70322E84">
        <w:rPr>
          <w:rFonts w:ascii="Times New Roman" w:hAnsi="Times New Roman" w:cs="Times New Roman"/>
        </w:rPr>
        <w:t>Corri’s operatic project</w:t>
      </w:r>
      <w:r w:rsidR="0040680D">
        <w:rPr>
          <w:rFonts w:ascii="Times New Roman" w:hAnsi="Times New Roman" w:cs="Times New Roman"/>
        </w:rPr>
        <w:t xml:space="preserve"> </w:t>
      </w:r>
      <w:r w:rsidRPr="70322E84">
        <w:rPr>
          <w:rFonts w:ascii="Times New Roman" w:hAnsi="Times New Roman" w:cs="Times New Roman"/>
        </w:rPr>
        <w:t>comes close to restating the embassy’s agenda of British advancement, ‘the opportunity it afforded</w:t>
      </w:r>
      <w:r>
        <w:rPr>
          <w:rFonts w:ascii="Times New Roman" w:hAnsi="Times New Roman" w:cs="Times New Roman"/>
        </w:rPr>
        <w:t>’</w:t>
      </w:r>
      <w:r w:rsidRPr="70322E84">
        <w:rPr>
          <w:rFonts w:ascii="Times New Roman" w:hAnsi="Times New Roman" w:cs="Times New Roman"/>
        </w:rPr>
        <w:t xml:space="preserve"> as Macartney put it, </w:t>
      </w:r>
      <w:r>
        <w:rPr>
          <w:rFonts w:ascii="Times New Roman" w:hAnsi="Times New Roman" w:cs="Times New Roman"/>
        </w:rPr>
        <w:t>‘</w:t>
      </w:r>
      <w:r w:rsidRPr="70322E84">
        <w:rPr>
          <w:rFonts w:ascii="Times New Roman" w:hAnsi="Times New Roman" w:cs="Times New Roman"/>
        </w:rPr>
        <w:t>of showing the Chinese to what a high degree of perfection the English nation had carried all the arts and accomplishments of civilized life.’</w:t>
      </w:r>
      <w:r w:rsidRPr="00F3660A">
        <w:rPr>
          <w:rStyle w:val="FootnoteReference"/>
          <w:rFonts w:ascii="Times New Roman" w:hAnsi="Times New Roman" w:cs="Times New Roman"/>
          <w:iCs/>
        </w:rPr>
        <w:footnoteReference w:id="85"/>
      </w:r>
      <w:r w:rsidRPr="00F3660A">
        <w:rPr>
          <w:rFonts w:ascii="Times New Roman" w:hAnsi="Times New Roman" w:cs="Times New Roman"/>
        </w:rPr>
        <w:t xml:space="preserve"> </w:t>
      </w:r>
      <w:r>
        <w:rPr>
          <w:rFonts w:ascii="Times New Roman" w:hAnsi="Times New Roman" w:cs="Times New Roman"/>
        </w:rPr>
        <w:t xml:space="preserve">And </w:t>
      </w:r>
      <w:r w:rsidR="004330C6">
        <w:rPr>
          <w:rFonts w:ascii="Times New Roman" w:hAnsi="Times New Roman" w:cs="Times New Roman"/>
        </w:rPr>
        <w:t xml:space="preserve">with the view of </w:t>
      </w:r>
      <w:r>
        <w:rPr>
          <w:rFonts w:ascii="Times New Roman" w:hAnsi="Times New Roman" w:cs="Times New Roman"/>
        </w:rPr>
        <w:t>t</w:t>
      </w:r>
      <w:r w:rsidRPr="70322E84">
        <w:rPr>
          <w:rFonts w:ascii="Times New Roman" w:hAnsi="Times New Roman" w:cs="Times New Roman"/>
        </w:rPr>
        <w:t xml:space="preserve">he progress of music </w:t>
      </w:r>
      <w:r w:rsidR="004330C6">
        <w:rPr>
          <w:rFonts w:ascii="Times New Roman" w:hAnsi="Times New Roman" w:cs="Times New Roman"/>
        </w:rPr>
        <w:t>paralleling</w:t>
      </w:r>
      <w:r w:rsidRPr="70322E84">
        <w:rPr>
          <w:rFonts w:ascii="Times New Roman" w:hAnsi="Times New Roman" w:cs="Times New Roman"/>
        </w:rPr>
        <w:t xml:space="preserve"> scientific advancements, music, with the harmonic complexity, was considered yet another sign of European progress, which </w:t>
      </w:r>
      <w:r>
        <w:rPr>
          <w:rFonts w:ascii="Times New Roman" w:hAnsi="Times New Roman" w:cs="Times New Roman"/>
        </w:rPr>
        <w:t>was</w:t>
      </w:r>
      <w:r w:rsidRPr="70322E84">
        <w:rPr>
          <w:rFonts w:ascii="Times New Roman" w:hAnsi="Times New Roman" w:cs="Times New Roman"/>
        </w:rPr>
        <w:t xml:space="preserve"> seen as lacking in the Chinese.</w:t>
      </w:r>
      <w:r w:rsidR="004330C6" w:rsidRPr="70322E84">
        <w:rPr>
          <w:rStyle w:val="FootnoteReference"/>
          <w:rFonts w:ascii="Times New Roman" w:hAnsi="Times New Roman" w:cs="Times New Roman"/>
        </w:rPr>
        <w:footnoteReference w:id="86"/>
      </w:r>
    </w:p>
    <w:p w14:paraId="35088A8E" w14:textId="38482FFD" w:rsidR="00F04968" w:rsidRDefault="00F3660A" w:rsidP="002316D6">
      <w:pPr>
        <w:spacing w:line="480" w:lineRule="auto"/>
        <w:ind w:firstLine="720"/>
        <w:rPr>
          <w:rFonts w:ascii="Times New Roman" w:hAnsi="Times New Roman" w:cs="Times New Roman"/>
        </w:rPr>
      </w:pPr>
      <w:r>
        <w:rPr>
          <w:rFonts w:ascii="Times New Roman" w:hAnsi="Times New Roman" w:cs="Times New Roman"/>
        </w:rPr>
        <w:t>However, beyond the specifics of the opera</w:t>
      </w:r>
      <w:r w:rsidR="002316D6">
        <w:rPr>
          <w:rFonts w:ascii="Times New Roman" w:hAnsi="Times New Roman" w:cs="Times New Roman"/>
        </w:rPr>
        <w:t xml:space="preserve"> and its broader theme</w:t>
      </w:r>
      <w:r>
        <w:rPr>
          <w:rFonts w:ascii="Times New Roman" w:hAnsi="Times New Roman" w:cs="Times New Roman"/>
        </w:rPr>
        <w:t xml:space="preserve"> supplied by Burney, </w:t>
      </w:r>
      <w:r w:rsidRPr="70322E84">
        <w:rPr>
          <w:rFonts w:ascii="Times New Roman" w:hAnsi="Times New Roman" w:cs="Times New Roman"/>
        </w:rPr>
        <w:t xml:space="preserve">Corri’s </w:t>
      </w:r>
      <w:r w:rsidRPr="70322E84">
        <w:rPr>
          <w:rFonts w:ascii="Times New Roman" w:hAnsi="Times New Roman" w:cs="Times New Roman"/>
          <w:i/>
          <w:iCs/>
        </w:rPr>
        <w:t>The Travellers</w:t>
      </w:r>
      <w:r>
        <w:rPr>
          <w:rFonts w:ascii="Times New Roman" w:hAnsi="Times New Roman" w:cs="Times New Roman"/>
        </w:rPr>
        <w:t xml:space="preserve"> </w:t>
      </w:r>
      <w:r w:rsidR="00BA7EDA">
        <w:rPr>
          <w:rFonts w:ascii="Times New Roman" w:hAnsi="Times New Roman" w:cs="Times New Roman"/>
        </w:rPr>
        <w:t xml:space="preserve">also </w:t>
      </w:r>
      <w:r>
        <w:rPr>
          <w:rFonts w:ascii="Times New Roman" w:hAnsi="Times New Roman" w:cs="Times New Roman"/>
        </w:rPr>
        <w:t xml:space="preserve">reflects an ambivalent stance on Chinese music and culture, </w:t>
      </w:r>
      <w:r w:rsidR="0040680D">
        <w:rPr>
          <w:rFonts w:ascii="Times New Roman" w:hAnsi="Times New Roman" w:cs="Times New Roman"/>
          <w:lang w:eastAsia="ko-KR"/>
        </w:rPr>
        <w:t>and circles back to</w:t>
      </w:r>
      <w:r w:rsidR="002316D6">
        <w:rPr>
          <w:rFonts w:ascii="Times New Roman" w:hAnsi="Times New Roman" w:cs="Times New Roman"/>
        </w:rPr>
        <w:t xml:space="preserve"> </w:t>
      </w:r>
      <w:r>
        <w:rPr>
          <w:rFonts w:ascii="Times New Roman" w:hAnsi="Times New Roman" w:cs="Times New Roman"/>
        </w:rPr>
        <w:t xml:space="preserve">Burney’s </w:t>
      </w:r>
      <w:r w:rsidR="0040680D">
        <w:rPr>
          <w:rFonts w:ascii="Times New Roman" w:hAnsi="Times New Roman" w:cs="Times New Roman"/>
        </w:rPr>
        <w:t xml:space="preserve">uneasiness with his scholarly outlook </w:t>
      </w:r>
      <w:proofErr w:type="gramStart"/>
      <w:r w:rsidR="0040680D">
        <w:rPr>
          <w:rFonts w:ascii="Times New Roman" w:hAnsi="Times New Roman" w:cs="Times New Roman"/>
        </w:rPr>
        <w:t>in regards to</w:t>
      </w:r>
      <w:proofErr w:type="gramEnd"/>
      <w:r w:rsidR="0040680D">
        <w:rPr>
          <w:rFonts w:ascii="Times New Roman" w:hAnsi="Times New Roman" w:cs="Times New Roman"/>
        </w:rPr>
        <w:t xml:space="preserve"> China</w:t>
      </w:r>
      <w:r>
        <w:rPr>
          <w:rFonts w:ascii="Times New Roman" w:hAnsi="Times New Roman" w:cs="Times New Roman"/>
        </w:rPr>
        <w:t xml:space="preserve">. As Irvine argues, Burney was </w:t>
      </w:r>
      <w:r w:rsidR="002316D6">
        <w:rPr>
          <w:rFonts w:ascii="Times New Roman" w:hAnsi="Times New Roman" w:cs="Times New Roman"/>
        </w:rPr>
        <w:t xml:space="preserve">hesitant to </w:t>
      </w:r>
      <w:r>
        <w:rPr>
          <w:rFonts w:ascii="Times New Roman" w:hAnsi="Times New Roman" w:cs="Times New Roman"/>
        </w:rPr>
        <w:t>equat</w:t>
      </w:r>
      <w:r w:rsidR="002316D6">
        <w:rPr>
          <w:rFonts w:ascii="Times New Roman" w:hAnsi="Times New Roman" w:cs="Times New Roman"/>
        </w:rPr>
        <w:t>e</w:t>
      </w:r>
      <w:r>
        <w:rPr>
          <w:rFonts w:ascii="Times New Roman" w:hAnsi="Times New Roman" w:cs="Times New Roman"/>
        </w:rPr>
        <w:t xml:space="preserve"> ‘the rise of counterpoint and harmony as indexes of westernized modernity and progress and to the fall of China from exemplar to object of pity.’</w:t>
      </w:r>
      <w:r>
        <w:rPr>
          <w:rStyle w:val="FootnoteReference"/>
          <w:rFonts w:ascii="Times New Roman" w:hAnsi="Times New Roman" w:cs="Times New Roman"/>
        </w:rPr>
        <w:footnoteReference w:id="87"/>
      </w:r>
      <w:r w:rsidRPr="70322E84">
        <w:rPr>
          <w:rFonts w:ascii="Times New Roman" w:hAnsi="Times New Roman" w:cs="Times New Roman"/>
        </w:rPr>
        <w:t xml:space="preserve"> </w:t>
      </w:r>
      <w:r w:rsidR="001759DA">
        <w:rPr>
          <w:rFonts w:ascii="Times New Roman" w:hAnsi="Times New Roman" w:cs="Times New Roman"/>
        </w:rPr>
        <w:t xml:space="preserve">Unfortunately, there is no record of Burney’s attendance of </w:t>
      </w:r>
      <w:r w:rsidR="001759DA" w:rsidRPr="00F66E4C">
        <w:rPr>
          <w:rFonts w:ascii="Times New Roman" w:hAnsi="Times New Roman" w:cs="Times New Roman"/>
          <w:i/>
        </w:rPr>
        <w:t>The Travellers</w:t>
      </w:r>
      <w:r w:rsidR="001759DA">
        <w:rPr>
          <w:rFonts w:ascii="Times New Roman" w:hAnsi="Times New Roman" w:cs="Times New Roman"/>
        </w:rPr>
        <w:t xml:space="preserve">, but </w:t>
      </w:r>
      <w:r w:rsidR="004330C6">
        <w:rPr>
          <w:rFonts w:ascii="Times New Roman" w:hAnsi="Times New Roman" w:cs="Times New Roman"/>
        </w:rPr>
        <w:t>it is likely Burney saw a performance of the opera at Drury Lane</w:t>
      </w:r>
      <w:r w:rsidR="001C360C">
        <w:rPr>
          <w:rFonts w:ascii="Times New Roman" w:hAnsi="Times New Roman" w:cs="Times New Roman"/>
        </w:rPr>
        <w:t>, while he was</w:t>
      </w:r>
      <w:r w:rsidR="001759DA">
        <w:rPr>
          <w:rFonts w:ascii="Times New Roman" w:hAnsi="Times New Roman" w:cs="Times New Roman"/>
        </w:rPr>
        <w:t xml:space="preserve"> working on his article on Chinese music</w:t>
      </w:r>
      <w:r w:rsidR="001C360C">
        <w:rPr>
          <w:rFonts w:ascii="Times New Roman" w:hAnsi="Times New Roman" w:cs="Times New Roman"/>
        </w:rPr>
        <w:t>, which he started</w:t>
      </w:r>
      <w:r w:rsidR="001759DA">
        <w:rPr>
          <w:rFonts w:ascii="Times New Roman" w:hAnsi="Times New Roman" w:cs="Times New Roman"/>
        </w:rPr>
        <w:t xml:space="preserve"> in 1801</w:t>
      </w:r>
      <w:r w:rsidR="001C360C">
        <w:rPr>
          <w:rFonts w:ascii="Times New Roman" w:hAnsi="Times New Roman" w:cs="Times New Roman"/>
        </w:rPr>
        <w:t xml:space="preserve">, but </w:t>
      </w:r>
      <w:r w:rsidR="0040680D">
        <w:rPr>
          <w:rFonts w:ascii="Times New Roman" w:hAnsi="Times New Roman" w:cs="Times New Roman"/>
        </w:rPr>
        <w:t xml:space="preserve">it </w:t>
      </w:r>
      <w:r w:rsidR="001C360C">
        <w:rPr>
          <w:rFonts w:ascii="Times New Roman" w:hAnsi="Times New Roman" w:cs="Times New Roman"/>
        </w:rPr>
        <w:lastRenderedPageBreak/>
        <w:t xml:space="preserve">was </w:t>
      </w:r>
      <w:r w:rsidR="001759DA">
        <w:rPr>
          <w:rFonts w:ascii="Times New Roman" w:hAnsi="Times New Roman" w:cs="Times New Roman"/>
        </w:rPr>
        <w:t xml:space="preserve">not published until 1819. </w:t>
      </w:r>
      <w:r w:rsidR="000631EF">
        <w:rPr>
          <w:rFonts w:ascii="Times New Roman" w:hAnsi="Times New Roman" w:cs="Times New Roman"/>
        </w:rPr>
        <w:t>Most significantly, t</w:t>
      </w:r>
      <w:r w:rsidR="001759DA">
        <w:rPr>
          <w:rFonts w:ascii="Times New Roman" w:hAnsi="Times New Roman" w:cs="Times New Roman"/>
        </w:rPr>
        <w:t xml:space="preserve">he novelty of Corri’s </w:t>
      </w:r>
      <w:r w:rsidR="009C3437">
        <w:rPr>
          <w:rFonts w:ascii="Times New Roman" w:hAnsi="Times New Roman" w:cs="Times New Roman"/>
        </w:rPr>
        <w:t>work</w:t>
      </w:r>
      <w:r w:rsidR="001759DA">
        <w:rPr>
          <w:rFonts w:ascii="Times New Roman" w:hAnsi="Times New Roman" w:cs="Times New Roman"/>
        </w:rPr>
        <w:t xml:space="preserve"> </w:t>
      </w:r>
      <w:del w:id="399" w:author="Ellen Lockhart" w:date="2021-10-29T11:44:00Z">
        <w:r w:rsidR="001759DA" w:rsidDel="00BF1C7F">
          <w:rPr>
            <w:rFonts w:ascii="Times New Roman" w:hAnsi="Times New Roman" w:cs="Times New Roman"/>
          </w:rPr>
          <w:delText xml:space="preserve">is </w:delText>
        </w:r>
      </w:del>
      <w:ins w:id="400" w:author="Ellen Lockhart" w:date="2021-10-29T11:44:00Z">
        <w:r w:rsidR="00BF1C7F">
          <w:rPr>
            <w:rFonts w:ascii="Times New Roman" w:hAnsi="Times New Roman" w:cs="Times New Roman"/>
          </w:rPr>
          <w:t xml:space="preserve">inheres in </w:t>
        </w:r>
      </w:ins>
      <w:r w:rsidR="0040680D">
        <w:rPr>
          <w:rFonts w:ascii="Times New Roman" w:hAnsi="Times New Roman" w:cs="Times New Roman"/>
        </w:rPr>
        <w:t xml:space="preserve">the ways in which firsthand experiences of the embassy </w:t>
      </w:r>
      <w:r w:rsidR="009C3437">
        <w:rPr>
          <w:rFonts w:ascii="Times New Roman" w:hAnsi="Times New Roman" w:cs="Times New Roman"/>
        </w:rPr>
        <w:t>and</w:t>
      </w:r>
      <w:r w:rsidR="0040680D">
        <w:rPr>
          <w:rFonts w:ascii="Times New Roman" w:hAnsi="Times New Roman" w:cs="Times New Roman"/>
        </w:rPr>
        <w:t xml:space="preserve"> </w:t>
      </w:r>
      <w:r w:rsidR="001759DA">
        <w:rPr>
          <w:rFonts w:ascii="Times New Roman" w:hAnsi="Times New Roman" w:cs="Times New Roman"/>
        </w:rPr>
        <w:t xml:space="preserve">Burney’s scholarly outlook </w:t>
      </w:r>
      <w:r w:rsidR="0040680D">
        <w:rPr>
          <w:rFonts w:ascii="Times New Roman" w:hAnsi="Times New Roman" w:cs="Times New Roman"/>
        </w:rPr>
        <w:t xml:space="preserve">were </w:t>
      </w:r>
      <w:r w:rsidR="009C3437">
        <w:rPr>
          <w:rFonts w:ascii="Times New Roman" w:hAnsi="Times New Roman" w:cs="Times New Roman"/>
        </w:rPr>
        <w:t>melded into</w:t>
      </w:r>
      <w:r w:rsidR="0040680D">
        <w:rPr>
          <w:rFonts w:ascii="Times New Roman" w:hAnsi="Times New Roman" w:cs="Times New Roman"/>
        </w:rPr>
        <w:t xml:space="preserve"> </w:t>
      </w:r>
      <w:r w:rsidR="009C3437">
        <w:rPr>
          <w:rFonts w:ascii="Times New Roman" w:hAnsi="Times New Roman" w:cs="Times New Roman"/>
        </w:rPr>
        <w:t>a basis for an opera</w:t>
      </w:r>
      <w:r w:rsidR="0040680D">
        <w:rPr>
          <w:rFonts w:ascii="Times New Roman" w:hAnsi="Times New Roman" w:cs="Times New Roman"/>
        </w:rPr>
        <w:t xml:space="preserve">. </w:t>
      </w:r>
      <w:r w:rsidR="001759DA">
        <w:rPr>
          <w:rFonts w:ascii="Times New Roman" w:hAnsi="Times New Roman" w:cs="Times New Roman"/>
        </w:rPr>
        <w:t xml:space="preserve">Furthermore, </w:t>
      </w:r>
      <w:r w:rsidR="001759DA" w:rsidRPr="70322E84">
        <w:rPr>
          <w:rFonts w:ascii="Times New Roman" w:hAnsi="Times New Roman" w:cs="Times New Roman"/>
        </w:rPr>
        <w:t>the opera is</w:t>
      </w:r>
      <w:r w:rsidR="001759DA">
        <w:rPr>
          <w:rFonts w:ascii="Times New Roman" w:hAnsi="Times New Roman" w:cs="Times New Roman"/>
        </w:rPr>
        <w:t>, in a way,</w:t>
      </w:r>
      <w:r w:rsidR="001759DA" w:rsidRPr="70322E84">
        <w:rPr>
          <w:rFonts w:ascii="Times New Roman" w:hAnsi="Times New Roman" w:cs="Times New Roman"/>
        </w:rPr>
        <w:t xml:space="preserve"> a </w:t>
      </w:r>
      <w:r w:rsidR="009C3437">
        <w:rPr>
          <w:rFonts w:ascii="Times New Roman" w:hAnsi="Times New Roman" w:cs="Times New Roman"/>
        </w:rPr>
        <w:t xml:space="preserve">belated </w:t>
      </w:r>
      <w:r w:rsidR="001759DA">
        <w:rPr>
          <w:rFonts w:ascii="Times New Roman" w:hAnsi="Times New Roman" w:cs="Times New Roman"/>
        </w:rPr>
        <w:t xml:space="preserve">response to the tributary dramas that entertained the British guests in </w:t>
      </w:r>
      <w:proofErr w:type="spellStart"/>
      <w:r w:rsidR="001759DA">
        <w:rPr>
          <w:rFonts w:ascii="Times New Roman" w:hAnsi="Times New Roman" w:cs="Times New Roman"/>
        </w:rPr>
        <w:t>Jehol</w:t>
      </w:r>
      <w:proofErr w:type="spellEnd"/>
      <w:r w:rsidR="001759DA">
        <w:rPr>
          <w:rFonts w:ascii="Times New Roman" w:hAnsi="Times New Roman" w:cs="Times New Roman"/>
        </w:rPr>
        <w:t xml:space="preserve"> and one that specifically acknowledged the Macartney mission and previewed its premature return. Perhaps as an answer to</w:t>
      </w:r>
      <w:r w:rsidR="001759DA" w:rsidRPr="70322E84">
        <w:rPr>
          <w:rFonts w:ascii="Times New Roman" w:hAnsi="Times New Roman" w:cs="Times New Roman"/>
        </w:rPr>
        <w:t xml:space="preserve"> the Qianlong Emperor</w:t>
      </w:r>
      <w:r w:rsidR="001759DA">
        <w:rPr>
          <w:rFonts w:ascii="Times New Roman" w:hAnsi="Times New Roman" w:cs="Times New Roman"/>
        </w:rPr>
        <w:t>’s disappointing dismissal of the British mission and the gifts brought to him, the opera upholds the message of the mission, as Macartney articulated, to demonstrate the British achievements</w:t>
      </w:r>
      <w:r w:rsidR="009C3437">
        <w:rPr>
          <w:rFonts w:ascii="Times New Roman" w:hAnsi="Times New Roman" w:cs="Times New Roman"/>
        </w:rPr>
        <w:t xml:space="preserve">. </w:t>
      </w:r>
      <w:r w:rsidR="00F04968">
        <w:rPr>
          <w:rFonts w:ascii="Times New Roman" w:hAnsi="Times New Roman" w:cs="Times New Roman"/>
        </w:rPr>
        <w:t>Above all,</w:t>
      </w:r>
      <w:r w:rsidR="001C360C">
        <w:rPr>
          <w:rFonts w:ascii="Times New Roman" w:hAnsi="Times New Roman" w:cs="Times New Roman"/>
        </w:rPr>
        <w:t xml:space="preserve"> it is fascinating to think about how the </w:t>
      </w:r>
      <w:r w:rsidR="009C3437">
        <w:rPr>
          <w:rFonts w:ascii="Times New Roman" w:hAnsi="Times New Roman" w:cs="Times New Roman"/>
        </w:rPr>
        <w:t>London</w:t>
      </w:r>
      <w:r w:rsidR="001C360C" w:rsidRPr="70322E84">
        <w:rPr>
          <w:rFonts w:ascii="Times New Roman" w:hAnsi="Times New Roman" w:cs="Times New Roman"/>
        </w:rPr>
        <w:t xml:space="preserve"> theater-going public</w:t>
      </w:r>
      <w:r w:rsidR="001C360C">
        <w:rPr>
          <w:rFonts w:ascii="Times New Roman" w:hAnsi="Times New Roman" w:cs="Times New Roman"/>
        </w:rPr>
        <w:t xml:space="preserve"> in the first decade of the nineteenth century </w:t>
      </w:r>
      <w:r w:rsidR="009C3437">
        <w:rPr>
          <w:rFonts w:ascii="Times New Roman" w:hAnsi="Times New Roman" w:cs="Times New Roman"/>
        </w:rPr>
        <w:t>was able to</w:t>
      </w:r>
      <w:r w:rsidR="001C360C">
        <w:rPr>
          <w:rFonts w:ascii="Times New Roman" w:hAnsi="Times New Roman" w:cs="Times New Roman"/>
        </w:rPr>
        <w:t xml:space="preserve"> experience and ‘listen’ to </w:t>
      </w:r>
      <w:del w:id="401" w:author="Ellen Lockhart" w:date="2021-10-29T11:46:00Z">
        <w:r w:rsidR="001C360C" w:rsidDel="004E36F3">
          <w:rPr>
            <w:rFonts w:ascii="Times New Roman" w:hAnsi="Times New Roman" w:cs="Times New Roman"/>
          </w:rPr>
          <w:delText xml:space="preserve">the </w:delText>
        </w:r>
      </w:del>
      <w:r w:rsidR="001C360C">
        <w:rPr>
          <w:rFonts w:ascii="Times New Roman" w:hAnsi="Times New Roman" w:cs="Times New Roman"/>
        </w:rPr>
        <w:t>Chinese soundscape and ceremony, via Corri’s</w:t>
      </w:r>
      <w:r w:rsidR="00F04968">
        <w:rPr>
          <w:rFonts w:ascii="Times New Roman" w:hAnsi="Times New Roman" w:cs="Times New Roman"/>
        </w:rPr>
        <w:t xml:space="preserve"> </w:t>
      </w:r>
      <w:r w:rsidR="00F04968" w:rsidRPr="00F04968">
        <w:rPr>
          <w:rFonts w:ascii="Times New Roman" w:hAnsi="Times New Roman" w:cs="Times New Roman"/>
          <w:i/>
        </w:rPr>
        <w:t>The Travellers</w:t>
      </w:r>
      <w:r w:rsidR="009C3437">
        <w:rPr>
          <w:rFonts w:ascii="Times New Roman" w:hAnsi="Times New Roman" w:cs="Times New Roman"/>
          <w:i/>
        </w:rPr>
        <w:t>,</w:t>
      </w:r>
      <w:r w:rsidR="001C360C">
        <w:rPr>
          <w:rFonts w:ascii="Times New Roman" w:hAnsi="Times New Roman" w:cs="Times New Roman"/>
          <w:i/>
        </w:rPr>
        <w:t xml:space="preserve"> or Music’s Fascination. </w:t>
      </w:r>
    </w:p>
    <w:p w14:paraId="08F8E9AC" w14:textId="77777777" w:rsidR="001759DA" w:rsidRDefault="001759DA" w:rsidP="001759DA">
      <w:pPr>
        <w:spacing w:line="480" w:lineRule="auto"/>
        <w:ind w:firstLine="720"/>
        <w:rPr>
          <w:rFonts w:ascii="Times New Roman" w:hAnsi="Times New Roman" w:cs="Times New Roman"/>
        </w:rPr>
      </w:pPr>
    </w:p>
    <w:p w14:paraId="22EAD710" w14:textId="77777777" w:rsidR="00E936D4" w:rsidRDefault="00E936D4" w:rsidP="00944540">
      <w:pPr>
        <w:spacing w:line="480" w:lineRule="auto"/>
        <w:rPr>
          <w:rFonts w:ascii="Times New Roman" w:hAnsi="Times New Roman" w:cs="Times New Roman"/>
          <w:i/>
          <w:iCs/>
        </w:rPr>
      </w:pPr>
    </w:p>
    <w:p w14:paraId="40FDBC67" w14:textId="797EA51B" w:rsidR="00BC42B6" w:rsidRPr="0043334C" w:rsidRDefault="00BC42B6" w:rsidP="70322E84">
      <w:pPr>
        <w:spacing w:line="480" w:lineRule="auto"/>
        <w:rPr>
          <w:rFonts w:ascii="Times New Roman" w:hAnsi="Times New Roman" w:cs="Times New Roman"/>
          <w:b/>
        </w:rPr>
      </w:pPr>
    </w:p>
    <w:sectPr w:rsidR="00BC42B6" w:rsidRPr="0043334C" w:rsidSect="004D0126">
      <w:headerReference w:type="even" r:id="rId11"/>
      <w:headerReference w:type="default" r:id="rId12"/>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Ellen Lockhart" w:date="2021-10-28T18:36:00Z" w:initials="EL">
    <w:p w14:paraId="31B716E3" w14:textId="3486B306" w:rsidR="002E5077" w:rsidRDefault="002E5077" w:rsidP="002E5077">
      <w:pPr>
        <w:pStyle w:val="CommentText"/>
      </w:pPr>
      <w:r>
        <w:rPr>
          <w:rStyle w:val="CommentReference"/>
        </w:rPr>
        <w:annotationRef/>
      </w:r>
      <w:r>
        <w:t>could you put in another clause here saying where/in what context Burney originally wrote this? I know it’s in a note, but I think we need it in the main text.</w:t>
      </w:r>
    </w:p>
  </w:comment>
  <w:comment w:id="94" w:author="Lee, Ha Young" w:date="2022-01-14T12:03:00Z" w:initials="LHY">
    <w:p w14:paraId="05C0DFAB" w14:textId="32E8F26F" w:rsidR="00A41007" w:rsidRDefault="00A41007">
      <w:pPr>
        <w:pStyle w:val="CommentText"/>
      </w:pPr>
      <w:r>
        <w:rPr>
          <w:rStyle w:val="CommentReference"/>
        </w:rPr>
        <w:annotationRef/>
      </w:r>
      <w:r>
        <w:t xml:space="preserve">Thank you. I’ve added some more details in the text as well as in the footenote. I hope that’s sufficient? If not, please let me know. </w:t>
      </w:r>
    </w:p>
  </w:comment>
  <w:comment w:id="125" w:author="Ellen Lockhart" w:date="2021-10-29T10:26:00Z" w:initials="EL">
    <w:p w14:paraId="495FB50C" w14:textId="546AEF7F" w:rsidR="001469ED" w:rsidRDefault="001469ED" w:rsidP="001469ED">
      <w:pPr>
        <w:pStyle w:val="CommentText"/>
      </w:pPr>
      <w:r>
        <w:rPr>
          <w:rStyle w:val="CommentReference"/>
        </w:rPr>
        <w:annotationRef/>
      </w:r>
      <w:r>
        <w:t xml:space="preserve">is there a typo here? word missing? </w:t>
      </w:r>
    </w:p>
  </w:comment>
  <w:comment w:id="126" w:author="Lee, Ha Young" w:date="2022-01-14T12:01:00Z" w:initials="LHY">
    <w:p w14:paraId="52917187" w14:textId="544A4C9C" w:rsidR="00C44C38" w:rsidRDefault="00C44C38">
      <w:pPr>
        <w:pStyle w:val="CommentText"/>
      </w:pPr>
      <w:r>
        <w:rPr>
          <w:rStyle w:val="CommentReference"/>
        </w:rPr>
        <w:annotationRef/>
      </w:r>
      <w:r>
        <w:t xml:space="preserve">No, it is how it is written., </w:t>
      </w:r>
    </w:p>
  </w:comment>
  <w:comment w:id="165" w:author="Nolan Sprangers" w:date="2021-07-21T10:37:00Z" w:initials="NS">
    <w:p w14:paraId="1AE0057C" w14:textId="77777777" w:rsidR="00AD229B" w:rsidRDefault="00AD229B" w:rsidP="00BA38B1">
      <w:pPr>
        <w:pStyle w:val="CommentText"/>
      </w:pPr>
      <w:r>
        <w:rPr>
          <w:rStyle w:val="CommentReference"/>
        </w:rPr>
        <w:annotationRef/>
      </w:r>
      <w:r>
        <w:rPr>
          <w:lang w:val="en-CA"/>
        </w:rPr>
        <w:t>unfolding</w:t>
      </w:r>
    </w:p>
  </w:comment>
  <w:comment w:id="199" w:author="Ellen Lockhart" w:date="2021-10-29T10:46:00Z" w:initials="EL">
    <w:p w14:paraId="087E78F0" w14:textId="1456238E" w:rsidR="009831EC" w:rsidRDefault="009831EC" w:rsidP="009831EC">
      <w:pPr>
        <w:pStyle w:val="CommentText"/>
      </w:pPr>
      <w:r>
        <w:rPr>
          <w:rStyle w:val="CommentReference"/>
        </w:rPr>
        <w:annotationRef/>
      </w:r>
      <w:r>
        <w:t xml:space="preserve">I’m wary that we have such a string of footnotes to Irvine here. Could we condense these in this paragraph into one footnote for the relevant pages? </w:t>
      </w:r>
    </w:p>
  </w:comment>
  <w:comment w:id="219" w:author="Ellen Lockhart" w:date="2021-10-29T10:42:00Z" w:initials="EL">
    <w:p w14:paraId="4A685001" w14:textId="62599CD9" w:rsidR="00727125" w:rsidRDefault="00727125" w:rsidP="00727125">
      <w:pPr>
        <w:pStyle w:val="CommentText"/>
      </w:pPr>
      <w:r>
        <w:rPr>
          <w:rStyle w:val="CommentReference"/>
        </w:rPr>
        <w:annotationRef/>
      </w:r>
      <w:r>
        <w:t xml:space="preserve">Unless Irvine is talking about Burney here, I would change this instead to mention Burney’s four-volume history, published in the 1770s and 1780s. </w:t>
      </w:r>
    </w:p>
  </w:comment>
  <w:comment w:id="220" w:author="Lee, Ha Young" w:date="2022-01-14T12:43:00Z" w:initials="LHY">
    <w:p w14:paraId="34D9DE07" w14:textId="4565A3CF" w:rsidR="002F16F5" w:rsidRDefault="002F16F5">
      <w:pPr>
        <w:pStyle w:val="CommentText"/>
      </w:pPr>
      <w:r>
        <w:rPr>
          <w:rStyle w:val="CommentReference"/>
        </w:rPr>
        <w:annotationRef/>
      </w:r>
      <w:r>
        <w:t xml:space="preserve">Here, I would like to keep Irvine, as he makes the connection between Burney’s understanding of Chinese music and connects it to the broader idea of the ‘progress.’ </w:t>
      </w:r>
    </w:p>
  </w:comment>
  <w:comment w:id="287" w:author="Ellen Lockhart" w:date="2021-10-29T11:09:00Z" w:initials="EL">
    <w:p w14:paraId="7AD225BD" w14:textId="38E21365" w:rsidR="006C659C" w:rsidRDefault="006C659C" w:rsidP="006C659C">
      <w:pPr>
        <w:pStyle w:val="CommentText"/>
      </w:pPr>
      <w:r>
        <w:rPr>
          <w:rStyle w:val="CommentReference"/>
        </w:rPr>
        <w:annotationRef/>
      </w:r>
      <w:r>
        <w:t>Do you mean two plays he wrote, or was it one of the two most published plays for Drury Lane?</w:t>
      </w:r>
    </w:p>
  </w:comment>
  <w:comment w:id="288" w:author="Lee, Ha Young" w:date="2022-01-14T12:50:00Z" w:initials="LHY">
    <w:p w14:paraId="015620D2" w14:textId="67DC0107" w:rsidR="00872318" w:rsidRDefault="00872318">
      <w:pPr>
        <w:pStyle w:val="CommentText"/>
      </w:pPr>
      <w:r>
        <w:rPr>
          <w:rStyle w:val="CommentReference"/>
        </w:rPr>
        <w:annotationRef/>
      </w:r>
      <w:r>
        <w:t xml:space="preserve">it was one of the two published for Drury Lane; the other works were not printed. </w:t>
      </w:r>
    </w:p>
  </w:comment>
  <w:comment w:id="312" w:author="Ellen Lockhart" w:date="2021-10-29T11:13:00Z" w:initials="EL">
    <w:p w14:paraId="12155017" w14:textId="18AAA466" w:rsidR="00632F71" w:rsidRDefault="00632F71" w:rsidP="00632F71">
      <w:pPr>
        <w:pStyle w:val="CommentText"/>
      </w:pPr>
      <w:r>
        <w:rPr>
          <w:rStyle w:val="CommentReference"/>
        </w:rPr>
        <w:annotationRef/>
      </w:r>
      <w:r>
        <w:t xml:space="preserve">I can’t quite figure out this sentence — could you try to clarify by rewording a bit? </w:t>
      </w:r>
    </w:p>
  </w:comment>
  <w:comment w:id="321" w:author="Ellen Lockhart" w:date="2021-10-29T11:15:00Z" w:initials="EL">
    <w:p w14:paraId="1EBAE4E2" w14:textId="3C24632E" w:rsidR="00632F71" w:rsidRDefault="00632F71" w:rsidP="00632F71">
      <w:pPr>
        <w:pStyle w:val="CommentText"/>
      </w:pPr>
      <w:r>
        <w:rPr>
          <w:rStyle w:val="CommentReference"/>
        </w:rPr>
        <w:annotationRef/>
      </w:r>
      <w:r>
        <w:t xml:space="preserve">Could we cut this note? You do mention this earlier. </w:t>
      </w:r>
    </w:p>
  </w:comment>
  <w:comment w:id="369" w:author="Ellen Lockhart" w:date="2021-10-29T11:25:00Z" w:initials="EL">
    <w:p w14:paraId="0AF57727" w14:textId="237E5D9E" w:rsidR="001E0B0A" w:rsidRDefault="001E0B0A" w:rsidP="001E0B0A">
      <w:pPr>
        <w:pStyle w:val="CommentText"/>
      </w:pPr>
      <w:r>
        <w:rPr>
          <w:rStyle w:val="CommentReference"/>
        </w:rPr>
        <w:annotationRef/>
      </w:r>
      <w:r>
        <w:t>I’m unsure what “from all these materials” means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B716E3" w15:done="0"/>
  <w15:commentEx w15:paraId="05C0DFAB" w15:paraIdParent="31B716E3" w15:done="0"/>
  <w15:commentEx w15:paraId="495FB50C" w15:done="0"/>
  <w15:commentEx w15:paraId="52917187" w15:paraIdParent="495FB50C" w15:done="0"/>
  <w15:commentEx w15:paraId="1AE0057C" w15:done="0"/>
  <w15:commentEx w15:paraId="087E78F0" w15:done="0"/>
  <w15:commentEx w15:paraId="4A685001" w15:done="0"/>
  <w15:commentEx w15:paraId="34D9DE07" w15:paraIdParent="4A685001" w15:done="0"/>
  <w15:commentEx w15:paraId="7AD225BD" w15:done="0"/>
  <w15:commentEx w15:paraId="015620D2" w15:paraIdParent="7AD225BD" w15:done="0"/>
  <w15:commentEx w15:paraId="12155017" w15:done="0"/>
  <w15:commentEx w15:paraId="1EBAE4E2" w15:done="0"/>
  <w15:commentEx w15:paraId="0AF57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6C23" w16cex:dateUtc="2021-10-28T22:36:00Z"/>
  <w16cex:commentExtensible w16cex:durableId="258BE4F7" w16cex:dateUtc="2022-01-14T17:03:00Z"/>
  <w16cex:commentExtensible w16cex:durableId="25264AD5" w16cex:dateUtc="2021-10-29T14:26:00Z"/>
  <w16cex:commentExtensible w16cex:durableId="258BE4AA" w16cex:dateUtc="2022-01-14T17:01:00Z"/>
  <w16cex:commentExtensible w16cex:durableId="24A2774E" w16cex:dateUtc="2021-07-21T14:37:00Z"/>
  <w16cex:commentExtensible w16cex:durableId="25264F80" w16cex:dateUtc="2021-10-29T14:46:00Z"/>
  <w16cex:commentExtensible w16cex:durableId="25264EAC" w16cex:dateUtc="2021-10-29T14:42:00Z"/>
  <w16cex:commentExtensible w16cex:durableId="258BEE7C" w16cex:dateUtc="2022-01-14T17:43:00Z"/>
  <w16cex:commentExtensible w16cex:durableId="25265503" w16cex:dateUtc="2021-10-29T15:09:00Z"/>
  <w16cex:commentExtensible w16cex:durableId="258BF00A" w16cex:dateUtc="2022-01-14T17:50:00Z"/>
  <w16cex:commentExtensible w16cex:durableId="252655D4" w16cex:dateUtc="2021-10-29T15:13:00Z"/>
  <w16cex:commentExtensible w16cex:durableId="2526564D" w16cex:dateUtc="2021-10-29T15:15:00Z"/>
  <w16cex:commentExtensible w16cex:durableId="252658A5" w16cex:dateUtc="2021-10-29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716E3" w16cid:durableId="25256C23"/>
  <w16cid:commentId w16cid:paraId="05C0DFAB" w16cid:durableId="258BE4F7"/>
  <w16cid:commentId w16cid:paraId="495FB50C" w16cid:durableId="25264AD5"/>
  <w16cid:commentId w16cid:paraId="52917187" w16cid:durableId="258BE4AA"/>
  <w16cid:commentId w16cid:paraId="1AE0057C" w16cid:durableId="24A2774E"/>
  <w16cid:commentId w16cid:paraId="087E78F0" w16cid:durableId="25264F80"/>
  <w16cid:commentId w16cid:paraId="4A685001" w16cid:durableId="25264EAC"/>
  <w16cid:commentId w16cid:paraId="34D9DE07" w16cid:durableId="258BEE7C"/>
  <w16cid:commentId w16cid:paraId="7AD225BD" w16cid:durableId="25265503"/>
  <w16cid:commentId w16cid:paraId="015620D2" w16cid:durableId="258BF00A"/>
  <w16cid:commentId w16cid:paraId="12155017" w16cid:durableId="252655D4"/>
  <w16cid:commentId w16cid:paraId="1EBAE4E2" w16cid:durableId="2526564D"/>
  <w16cid:commentId w16cid:paraId="0AF57727" w16cid:durableId="252658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EE45" w14:textId="77777777" w:rsidR="00354A59" w:rsidRDefault="00354A59">
      <w:r>
        <w:separator/>
      </w:r>
    </w:p>
  </w:endnote>
  <w:endnote w:type="continuationSeparator" w:id="0">
    <w:p w14:paraId="509B8076" w14:textId="77777777" w:rsidR="00354A59" w:rsidRDefault="0035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FBAF" w14:textId="77777777" w:rsidR="00354A59" w:rsidRDefault="00354A59">
      <w:r>
        <w:separator/>
      </w:r>
    </w:p>
  </w:footnote>
  <w:footnote w:type="continuationSeparator" w:id="0">
    <w:p w14:paraId="74F2C5DC" w14:textId="77777777" w:rsidR="00354A59" w:rsidRDefault="00354A59">
      <w:r>
        <w:continuationSeparator/>
      </w:r>
    </w:p>
  </w:footnote>
  <w:footnote w:id="1">
    <w:p w14:paraId="5DC18711" w14:textId="74539F7B" w:rsidR="00E936D4" w:rsidRPr="00E912A2" w:rsidRDefault="00E936D4" w:rsidP="00236CA1">
      <w:pPr>
        <w:contextualSpacing/>
        <w:rPr>
          <w:rFonts w:ascii="Times New Roman" w:hAnsi="Times New Roman" w:cs="Times New Roman"/>
          <w:sz w:val="20"/>
          <w:szCs w:val="20"/>
          <w:lang w:eastAsia="ko-KR"/>
        </w:rPr>
      </w:pPr>
      <w:r w:rsidRPr="006E02B4">
        <w:rPr>
          <w:rStyle w:val="FootnoteReference"/>
          <w:rFonts w:ascii="Times New Roman" w:hAnsi="Times New Roman" w:cs="Times New Roman"/>
          <w:sz w:val="20"/>
          <w:szCs w:val="20"/>
        </w:rPr>
        <w:footnoteRef/>
      </w:r>
      <w:r w:rsidRPr="006E02B4">
        <w:rPr>
          <w:rFonts w:ascii="Times New Roman" w:hAnsi="Times New Roman" w:cs="Times New Roman"/>
          <w:sz w:val="20"/>
          <w:szCs w:val="20"/>
        </w:rPr>
        <w:t xml:space="preserve"> </w:t>
      </w:r>
      <w:r w:rsidR="0051567C">
        <w:rPr>
          <w:rFonts w:ascii="Times New Roman" w:hAnsi="Times New Roman" w:cs="Times New Roman"/>
          <w:sz w:val="20"/>
          <w:szCs w:val="20"/>
        </w:rPr>
        <w:t xml:space="preserve">Peter </w:t>
      </w:r>
      <w:r w:rsidR="0051567C" w:rsidRPr="0051567C">
        <w:rPr>
          <w:rFonts w:ascii="Times New Roman" w:hAnsi="Times New Roman" w:cs="Times New Roman"/>
          <w:sz w:val="20"/>
          <w:szCs w:val="20"/>
        </w:rPr>
        <w:t xml:space="preserve">J. </w:t>
      </w:r>
      <w:r w:rsidRPr="0051567C">
        <w:rPr>
          <w:rFonts w:ascii="Times New Roman" w:hAnsi="Times New Roman" w:cs="Times New Roman"/>
          <w:sz w:val="20"/>
          <w:szCs w:val="20"/>
        </w:rPr>
        <w:t xml:space="preserve">Kitson, </w:t>
      </w:r>
      <w:r w:rsidRPr="0051567C">
        <w:rPr>
          <w:rFonts w:ascii="Times New Roman" w:hAnsi="Times New Roman" w:cs="Times New Roman"/>
          <w:i/>
          <w:iCs/>
          <w:sz w:val="20"/>
          <w:szCs w:val="20"/>
        </w:rPr>
        <w:t>Forging Romantic China</w:t>
      </w:r>
      <w:r w:rsidR="0051567C" w:rsidRPr="0051567C">
        <w:rPr>
          <w:rFonts w:ascii="Times New Roman" w:hAnsi="Times New Roman" w:cs="Times New Roman"/>
          <w:i/>
          <w:iCs/>
          <w:sz w:val="20"/>
          <w:szCs w:val="20"/>
        </w:rPr>
        <w:t xml:space="preserve">: Sino-British Cultural Exchange, 1760-1840 </w:t>
      </w:r>
      <w:r w:rsidR="0051567C" w:rsidRPr="0051567C">
        <w:rPr>
          <w:rFonts w:ascii="Times New Roman" w:hAnsi="Times New Roman" w:cs="Times New Roman"/>
          <w:iCs/>
          <w:sz w:val="20"/>
          <w:szCs w:val="20"/>
        </w:rPr>
        <w:t>(Cambridge, 2013)</w:t>
      </w:r>
      <w:r w:rsidRPr="0051567C">
        <w:rPr>
          <w:rFonts w:ascii="Times New Roman" w:hAnsi="Times New Roman" w:cs="Times New Roman"/>
          <w:sz w:val="20"/>
          <w:szCs w:val="20"/>
        </w:rPr>
        <w:t>, 231</w:t>
      </w:r>
      <w:r w:rsidRPr="00236CA1">
        <w:rPr>
          <w:rFonts w:ascii="Times New Roman" w:hAnsi="Times New Roman" w:cs="Times New Roman"/>
          <w:sz w:val="20"/>
          <w:szCs w:val="20"/>
        </w:rPr>
        <w:t>. ‘</w:t>
      </w:r>
      <w:r w:rsidR="0051567C">
        <w:rPr>
          <w:rFonts w:ascii="Times New Roman" w:hAnsi="Times New Roman" w:cs="Times New Roman"/>
          <w:sz w:val="20"/>
          <w:szCs w:val="20"/>
        </w:rPr>
        <w:t>Allowing for houses two-thirds full on average, that would make a minimum audience of around 45,000 people who saw the opera in London</w:t>
      </w:r>
      <w:r w:rsidR="00C71C64">
        <w:rPr>
          <w:rFonts w:ascii="Times New Roman" w:hAnsi="Times New Roman" w:cs="Times New Roman"/>
          <w:sz w:val="20"/>
          <w:szCs w:val="20"/>
        </w:rPr>
        <w:t xml:space="preserve">, and probably many more. </w:t>
      </w:r>
      <w:r w:rsidRPr="00236CA1">
        <w:rPr>
          <w:rFonts w:ascii="Times New Roman" w:hAnsi="Times New Roman" w:cs="Times New Roman"/>
          <w:sz w:val="20"/>
          <w:szCs w:val="20"/>
        </w:rPr>
        <w:t xml:space="preserve">It was judged to be commercial, if not critical, success and broke box office records at the time.’ </w:t>
      </w:r>
      <w:r w:rsidR="001C360C">
        <w:rPr>
          <w:rFonts w:ascii="Times New Roman" w:hAnsi="Times New Roman" w:cs="Times New Roman"/>
          <w:sz w:val="20"/>
          <w:szCs w:val="20"/>
        </w:rPr>
        <w:t>It is important to note that t</w:t>
      </w:r>
      <w:r w:rsidRPr="00236CA1">
        <w:rPr>
          <w:rFonts w:ascii="Times New Roman" w:hAnsi="Times New Roman" w:cs="Times New Roman"/>
          <w:sz w:val="20"/>
          <w:szCs w:val="20"/>
        </w:rPr>
        <w:t xml:space="preserve">he population of London around 1800 nearly reached a million people, which means that nearly a half of Londoners saw </w:t>
      </w:r>
      <w:r w:rsidRPr="00236CA1">
        <w:rPr>
          <w:rFonts w:ascii="Times New Roman" w:hAnsi="Times New Roman" w:cs="Times New Roman"/>
          <w:i/>
          <w:sz w:val="20"/>
          <w:szCs w:val="20"/>
        </w:rPr>
        <w:t>The Travellers</w:t>
      </w:r>
      <w:r w:rsidRPr="00236CA1">
        <w:rPr>
          <w:rFonts w:ascii="Times New Roman" w:hAnsi="Times New Roman" w:cs="Times New Roman"/>
          <w:sz w:val="20"/>
          <w:szCs w:val="20"/>
        </w:rPr>
        <w:t>. Information regarding London’s population in 1800</w:t>
      </w:r>
      <w:r w:rsidRPr="00AE483A">
        <w:rPr>
          <w:rFonts w:ascii="Times New Roman" w:hAnsi="Times New Roman" w:cs="Times New Roman"/>
          <w:sz w:val="20"/>
          <w:szCs w:val="20"/>
        </w:rPr>
        <w:t xml:space="preserve">, </w:t>
      </w:r>
      <w:r w:rsidRPr="00AE483A">
        <w:rPr>
          <w:rFonts w:ascii="Times New Roman" w:hAnsi="Times New Roman" w:cs="Times New Roman"/>
          <w:sz w:val="20"/>
          <w:szCs w:val="20"/>
          <w:rPrChange w:id="18" w:author="Lee, Ha Young" w:date="2022-02-03T15:09:00Z">
            <w:rPr>
              <w:rFonts w:ascii="Times New Roman" w:hAnsi="Times New Roman" w:cs="Times New Roman"/>
              <w:sz w:val="20"/>
              <w:szCs w:val="20"/>
              <w:highlight w:val="yellow"/>
            </w:rPr>
          </w:rPrChange>
        </w:rPr>
        <w:t>see</w:t>
      </w:r>
      <w:ins w:id="19" w:author="Lee, Ha Young" w:date="2022-01-14T11:36:00Z">
        <w:r w:rsidR="002C4480" w:rsidRPr="00AE483A">
          <w:rPr>
            <w:rFonts w:ascii="Times New Roman" w:hAnsi="Times New Roman" w:cs="Times New Roman"/>
            <w:sz w:val="20"/>
            <w:szCs w:val="20"/>
            <w:rPrChange w:id="20" w:author="Lee, Ha Young" w:date="2022-02-03T15:09:00Z">
              <w:rPr>
                <w:rFonts w:ascii="Times New Roman" w:hAnsi="Times New Roman" w:cs="Times New Roman"/>
                <w:sz w:val="20"/>
                <w:szCs w:val="20"/>
                <w:highlight w:val="yellow"/>
              </w:rPr>
            </w:rPrChange>
          </w:rPr>
          <w:t xml:space="preserve"> Matthew White, “The rise of cities in the 18</w:t>
        </w:r>
        <w:r w:rsidR="002C4480" w:rsidRPr="00AE483A">
          <w:rPr>
            <w:rFonts w:ascii="Times New Roman" w:hAnsi="Times New Roman" w:cs="Times New Roman"/>
            <w:sz w:val="20"/>
            <w:szCs w:val="20"/>
            <w:vertAlign w:val="superscript"/>
            <w:rPrChange w:id="21" w:author="Lee, Ha Young" w:date="2022-02-03T15:09:00Z">
              <w:rPr>
                <w:rFonts w:ascii="Times New Roman" w:hAnsi="Times New Roman" w:cs="Times New Roman"/>
                <w:sz w:val="20"/>
                <w:szCs w:val="20"/>
                <w:highlight w:val="yellow"/>
              </w:rPr>
            </w:rPrChange>
          </w:rPr>
          <w:t>th</w:t>
        </w:r>
        <w:r w:rsidR="002C4480" w:rsidRPr="00AE483A">
          <w:rPr>
            <w:rFonts w:ascii="Times New Roman" w:hAnsi="Times New Roman" w:cs="Times New Roman"/>
            <w:sz w:val="20"/>
            <w:szCs w:val="20"/>
            <w:rPrChange w:id="22" w:author="Lee, Ha Young" w:date="2022-02-03T15:09:00Z">
              <w:rPr>
                <w:rFonts w:ascii="Times New Roman" w:hAnsi="Times New Roman" w:cs="Times New Roman"/>
                <w:sz w:val="20"/>
                <w:szCs w:val="20"/>
                <w:highlight w:val="yellow"/>
              </w:rPr>
            </w:rPrChange>
          </w:rPr>
          <w:t xml:space="preserve"> century</w:t>
        </w:r>
      </w:ins>
      <w:ins w:id="23" w:author="Lee, Ha Young" w:date="2022-01-14T11:37:00Z">
        <w:r w:rsidR="002C4480" w:rsidRPr="00AE483A">
          <w:rPr>
            <w:rFonts w:ascii="Times New Roman" w:hAnsi="Times New Roman" w:cs="Times New Roman"/>
            <w:sz w:val="20"/>
            <w:szCs w:val="20"/>
            <w:rPrChange w:id="24" w:author="Lee, Ha Young" w:date="2022-02-03T15:09:00Z">
              <w:rPr>
                <w:rFonts w:ascii="Times New Roman" w:hAnsi="Times New Roman" w:cs="Times New Roman"/>
                <w:sz w:val="20"/>
                <w:szCs w:val="20"/>
                <w:highlight w:val="yellow"/>
              </w:rPr>
            </w:rPrChange>
          </w:rPr>
          <w:t>,</w:t>
        </w:r>
      </w:ins>
      <w:ins w:id="25" w:author="Lee, Ha Young" w:date="2022-01-14T11:36:00Z">
        <w:r w:rsidR="002C4480" w:rsidRPr="00AE483A">
          <w:rPr>
            <w:rFonts w:ascii="Times New Roman" w:hAnsi="Times New Roman" w:cs="Times New Roman"/>
            <w:sz w:val="20"/>
            <w:szCs w:val="20"/>
            <w:rPrChange w:id="26" w:author="Lee, Ha Young" w:date="2022-02-03T15:09:00Z">
              <w:rPr>
                <w:rFonts w:ascii="Times New Roman" w:hAnsi="Times New Roman" w:cs="Times New Roman"/>
                <w:sz w:val="20"/>
                <w:szCs w:val="20"/>
                <w:highlight w:val="yellow"/>
              </w:rPr>
            </w:rPrChange>
          </w:rPr>
          <w:t>”</w:t>
        </w:r>
      </w:ins>
      <w:ins w:id="27" w:author="Lee, Ha Young" w:date="2022-01-14T11:37:00Z">
        <w:r w:rsidR="002C4480" w:rsidRPr="00AE483A">
          <w:rPr>
            <w:rFonts w:ascii="Times New Roman" w:hAnsi="Times New Roman" w:cs="Times New Roman"/>
            <w:sz w:val="20"/>
            <w:szCs w:val="20"/>
            <w:rPrChange w:id="28" w:author="Lee, Ha Young" w:date="2022-02-03T15:09:00Z">
              <w:rPr>
                <w:rFonts w:ascii="Times New Roman" w:hAnsi="Times New Roman" w:cs="Times New Roman"/>
                <w:sz w:val="20"/>
                <w:szCs w:val="20"/>
                <w:highlight w:val="yellow"/>
              </w:rPr>
            </w:rPrChange>
          </w:rPr>
          <w:t xml:space="preserve"> British Library</w:t>
        </w:r>
      </w:ins>
      <w:ins w:id="29" w:author="Lee, Ha Young" w:date="2022-01-14T11:39:00Z">
        <w:r w:rsidR="002C4480" w:rsidRPr="00AE483A">
          <w:rPr>
            <w:rFonts w:ascii="Times New Roman" w:hAnsi="Times New Roman" w:cs="Times New Roman"/>
            <w:sz w:val="20"/>
            <w:szCs w:val="20"/>
            <w:rPrChange w:id="30" w:author="Lee, Ha Young" w:date="2022-02-03T15:09:00Z">
              <w:rPr>
                <w:rFonts w:ascii="Times New Roman" w:hAnsi="Times New Roman" w:cs="Times New Roman"/>
                <w:sz w:val="20"/>
                <w:szCs w:val="20"/>
                <w:highlight w:val="yellow"/>
              </w:rPr>
            </w:rPrChange>
          </w:rPr>
          <w:t>, October 14, 2009</w:t>
        </w:r>
      </w:ins>
      <w:ins w:id="31" w:author="Lee, Ha Young" w:date="2022-01-14T11:40:00Z">
        <w:r w:rsidR="002C4480" w:rsidRPr="00AE483A">
          <w:rPr>
            <w:rFonts w:ascii="Times New Roman" w:hAnsi="Times New Roman" w:cs="Times New Roman"/>
            <w:sz w:val="20"/>
            <w:szCs w:val="20"/>
            <w:rPrChange w:id="32" w:author="Lee, Ha Young" w:date="2022-02-03T15:09:00Z">
              <w:rPr>
                <w:rFonts w:ascii="Times New Roman" w:hAnsi="Times New Roman" w:cs="Times New Roman"/>
                <w:sz w:val="20"/>
                <w:szCs w:val="20"/>
                <w:highlight w:val="yellow"/>
              </w:rPr>
            </w:rPrChange>
          </w:rPr>
          <w:t>,</w:t>
        </w:r>
      </w:ins>
      <w:r w:rsidRPr="00AE483A">
        <w:rPr>
          <w:rFonts w:ascii="Times New Roman" w:hAnsi="Times New Roman" w:cs="Times New Roman"/>
          <w:sz w:val="20"/>
          <w:szCs w:val="20"/>
          <w:rPrChange w:id="33" w:author="Lee, Ha Young" w:date="2022-02-03T15:09:00Z">
            <w:rPr>
              <w:rFonts w:ascii="Times New Roman" w:hAnsi="Times New Roman" w:cs="Times New Roman"/>
              <w:sz w:val="20"/>
              <w:szCs w:val="20"/>
              <w:highlight w:val="yellow"/>
            </w:rPr>
          </w:rPrChange>
        </w:rPr>
        <w:t xml:space="preserve"> </w:t>
      </w:r>
      <w:r w:rsidR="00354A59" w:rsidRPr="00AE483A">
        <w:fldChar w:fldCharType="begin"/>
      </w:r>
      <w:r w:rsidR="00354A59" w:rsidRPr="00AE483A">
        <w:instrText xml:space="preserve"> HYPERLINK "https://www.bl.uk/georgian-britain/articles/the-rise-of-cities-in-the-18th-century" </w:instrText>
      </w:r>
      <w:r w:rsidR="00354A59" w:rsidRPr="00AE483A">
        <w:fldChar w:fldCharType="separate"/>
      </w:r>
      <w:r w:rsidRPr="00AE483A">
        <w:rPr>
          <w:rStyle w:val="Hyperlink"/>
          <w:rFonts w:ascii="Times New Roman" w:hAnsi="Times New Roman" w:cs="Times New Roman"/>
          <w:sz w:val="20"/>
          <w:szCs w:val="20"/>
          <w:rPrChange w:id="34" w:author="Lee, Ha Young" w:date="2022-02-03T15:09:00Z">
            <w:rPr>
              <w:rStyle w:val="Hyperlink"/>
              <w:rFonts w:ascii="Times New Roman" w:hAnsi="Times New Roman" w:cs="Times New Roman"/>
              <w:sz w:val="20"/>
              <w:szCs w:val="20"/>
              <w:highlight w:val="yellow"/>
            </w:rPr>
          </w:rPrChange>
        </w:rPr>
        <w:t>https://www.bl.uk/georgian-britain/articles/the-rise-of-cities-in-the-18th-century</w:t>
      </w:r>
      <w:r w:rsidR="00354A59" w:rsidRPr="00AE483A">
        <w:rPr>
          <w:rStyle w:val="Hyperlink"/>
          <w:rFonts w:ascii="Times New Roman" w:hAnsi="Times New Roman" w:cs="Times New Roman"/>
          <w:sz w:val="20"/>
          <w:szCs w:val="20"/>
          <w:rPrChange w:id="35" w:author="Lee, Ha Young" w:date="2022-02-03T15:09:00Z">
            <w:rPr>
              <w:rStyle w:val="Hyperlink"/>
              <w:rFonts w:ascii="Times New Roman" w:hAnsi="Times New Roman" w:cs="Times New Roman"/>
              <w:sz w:val="20"/>
              <w:szCs w:val="20"/>
              <w:highlight w:val="yellow"/>
            </w:rPr>
          </w:rPrChange>
        </w:rPr>
        <w:fldChar w:fldCharType="end"/>
      </w:r>
      <w:ins w:id="36" w:author="Lee, Ha Young" w:date="2022-01-14T11:40:00Z">
        <w:r w:rsidR="00393312" w:rsidRPr="00AE483A">
          <w:rPr>
            <w:rStyle w:val="Hyperlink"/>
            <w:rFonts w:ascii="Times New Roman" w:hAnsi="Times New Roman" w:cs="Times New Roman"/>
            <w:sz w:val="20"/>
            <w:szCs w:val="20"/>
            <w:rPrChange w:id="37" w:author="Lee, Ha Young" w:date="2022-02-03T15:09:00Z">
              <w:rPr>
                <w:rStyle w:val="Hyperlink"/>
                <w:rFonts w:ascii="Times New Roman" w:hAnsi="Times New Roman" w:cs="Times New Roman"/>
                <w:sz w:val="20"/>
                <w:szCs w:val="20"/>
                <w:highlight w:val="yellow"/>
              </w:rPr>
            </w:rPrChange>
          </w:rPr>
          <w:t>.</w:t>
        </w:r>
      </w:ins>
      <w:del w:id="38" w:author="Lee, Ha Young" w:date="2022-01-14T11:40:00Z">
        <w:r w:rsidR="001C5C85" w:rsidRPr="00AE483A" w:rsidDel="002C4480">
          <w:rPr>
            <w:rStyle w:val="Hyperlink"/>
            <w:rFonts w:ascii="Times New Roman" w:hAnsi="Times New Roman" w:cs="Times New Roman"/>
            <w:sz w:val="20"/>
            <w:szCs w:val="20"/>
            <w:rPrChange w:id="39" w:author="Lee, Ha Young" w:date="2022-02-03T15:09:00Z">
              <w:rPr>
                <w:rStyle w:val="Hyperlink"/>
                <w:rFonts w:ascii="Times New Roman" w:hAnsi="Times New Roman" w:cs="Times New Roman"/>
                <w:sz w:val="20"/>
                <w:szCs w:val="20"/>
                <w:highlight w:val="yellow"/>
              </w:rPr>
            </w:rPrChange>
          </w:rPr>
          <w:delText xml:space="preserve"> </w:delText>
        </w:r>
        <w:r w:rsidR="00D353B5" w:rsidRPr="00AE483A" w:rsidDel="002C4480">
          <w:rPr>
            <w:rStyle w:val="Hyperlink"/>
            <w:rFonts w:ascii="Times New Roman" w:hAnsi="Times New Roman" w:cs="Times New Roman"/>
            <w:sz w:val="20"/>
            <w:szCs w:val="20"/>
            <w:rPrChange w:id="40" w:author="Lee, Ha Young" w:date="2022-02-03T15:09:00Z">
              <w:rPr>
                <w:rStyle w:val="Hyperlink"/>
                <w:rFonts w:ascii="Times New Roman" w:hAnsi="Times New Roman" w:cs="Times New Roman"/>
                <w:sz w:val="20"/>
                <w:szCs w:val="20"/>
                <w:highlight w:val="yellow"/>
              </w:rPr>
            </w:rPrChange>
          </w:rPr>
          <w:delText>[</w:delText>
        </w:r>
      </w:del>
      <w:ins w:id="41" w:author="Ellen Lockhart" w:date="2021-10-28T17:37:00Z">
        <w:del w:id="42" w:author="Lee, Ha Young" w:date="2022-01-14T11:40:00Z">
          <w:r w:rsidR="00B25F84" w:rsidRPr="00AE483A" w:rsidDel="002C4480">
            <w:rPr>
              <w:rStyle w:val="Hyperlink"/>
              <w:rFonts w:ascii="Times New Roman" w:hAnsi="Times New Roman" w:cs="Times New Roman"/>
              <w:sz w:val="20"/>
              <w:szCs w:val="20"/>
              <w:rPrChange w:id="43" w:author="Lee, Ha Young" w:date="2022-02-03T15:09:00Z">
                <w:rPr>
                  <w:rStyle w:val="Hyperlink"/>
                  <w:rFonts w:ascii="Times New Roman" w:hAnsi="Times New Roman" w:cs="Times New Roman"/>
                  <w:sz w:val="20"/>
                  <w:szCs w:val="20"/>
                  <w:highlight w:val="yellow"/>
                </w:rPr>
              </w:rPrChange>
            </w:rPr>
            <w:delText>could we get a full citation here?</w:delText>
          </w:r>
        </w:del>
      </w:ins>
      <w:del w:id="44" w:author="Lee, Ha Young" w:date="2022-01-14T11:40:00Z">
        <w:r w:rsidR="00D353B5" w:rsidRPr="00AE483A" w:rsidDel="002C4480">
          <w:rPr>
            <w:rStyle w:val="Hyperlink"/>
            <w:rFonts w:ascii="Times New Roman" w:hAnsi="Times New Roman" w:cs="Times New Roman"/>
            <w:sz w:val="20"/>
            <w:szCs w:val="20"/>
            <w:rPrChange w:id="45" w:author="Lee, Ha Young" w:date="2022-02-03T15:09:00Z">
              <w:rPr>
                <w:rStyle w:val="Hyperlink"/>
                <w:rFonts w:ascii="Times New Roman" w:hAnsi="Times New Roman" w:cs="Times New Roman"/>
                <w:sz w:val="20"/>
                <w:szCs w:val="20"/>
                <w:highlight w:val="yellow"/>
              </w:rPr>
            </w:rPrChange>
          </w:rPr>
          <w:delText>NS: Should this have a full citation to accompany the url?]</w:delText>
        </w:r>
        <w:r w:rsidRPr="00AE483A" w:rsidDel="002C4480">
          <w:rPr>
            <w:rFonts w:ascii="Times New Roman" w:hAnsi="Times New Roman" w:cs="Times New Roman"/>
            <w:sz w:val="20"/>
            <w:szCs w:val="20"/>
            <w:rPrChange w:id="46" w:author="Lee, Ha Young" w:date="2022-02-03T15:09:00Z">
              <w:rPr>
                <w:rFonts w:ascii="Times New Roman" w:hAnsi="Times New Roman" w:cs="Times New Roman"/>
                <w:sz w:val="20"/>
                <w:szCs w:val="20"/>
                <w:highlight w:val="yellow"/>
              </w:rPr>
            </w:rPrChange>
          </w:rPr>
          <w:delText>.</w:delText>
        </w:r>
      </w:del>
      <w:r w:rsidRPr="006E02B4">
        <w:rPr>
          <w:rFonts w:ascii="Times New Roman" w:hAnsi="Times New Roman" w:cs="Times New Roman"/>
          <w:sz w:val="20"/>
          <w:szCs w:val="20"/>
        </w:rPr>
        <w:t xml:space="preserve"> </w:t>
      </w:r>
    </w:p>
    <w:p w14:paraId="64678F82" w14:textId="77777777" w:rsidR="00E936D4" w:rsidRPr="00E912A2" w:rsidRDefault="00E936D4" w:rsidP="00236CA1">
      <w:pPr>
        <w:pStyle w:val="FootnoteText"/>
        <w:contextualSpacing/>
        <w:rPr>
          <w:rFonts w:ascii="Times New Roman" w:hAnsi="Times New Roman" w:cs="Times New Roman"/>
        </w:rPr>
      </w:pPr>
    </w:p>
  </w:footnote>
  <w:footnote w:id="2">
    <w:p w14:paraId="5FAB3AD2" w14:textId="7A25ADB0" w:rsidR="00C71C64" w:rsidRDefault="00E936D4" w:rsidP="00C71C64">
      <w:pPr>
        <w:pStyle w:val="FootnoteText"/>
        <w:contextualSpacing/>
        <w:rPr>
          <w:rFonts w:ascii="Times New Roman" w:hAnsi="Times New Roman" w:cs="Times New Roman"/>
        </w:rPr>
      </w:pPr>
      <w:r w:rsidRPr="00C71C64">
        <w:rPr>
          <w:rStyle w:val="FootnoteReference"/>
          <w:rFonts w:ascii="Times New Roman" w:hAnsi="Times New Roman" w:cs="Times New Roman"/>
        </w:rPr>
        <w:footnoteRef/>
      </w:r>
      <w:r w:rsidRPr="00C71C64">
        <w:rPr>
          <w:rFonts w:ascii="Times New Roman" w:hAnsi="Times New Roman" w:cs="Times New Roman"/>
        </w:rPr>
        <w:t xml:space="preserve"> </w:t>
      </w:r>
      <w:r w:rsidR="00C71C64" w:rsidRPr="00C71C64">
        <w:rPr>
          <w:rFonts w:ascii="Times New Roman" w:hAnsi="Times New Roman" w:cs="Times New Roman"/>
        </w:rPr>
        <w:t>Laurence Williams</w:t>
      </w:r>
      <w:r w:rsidR="00C71C64" w:rsidRPr="00E912A2">
        <w:rPr>
          <w:rFonts w:ascii="Times New Roman" w:hAnsi="Times New Roman" w:cs="Times New Roman"/>
        </w:rPr>
        <w:t>, ‘British Government under the Qianlong Emperor’s Gaze</w:t>
      </w:r>
      <w:r w:rsidR="00C71C64">
        <w:rPr>
          <w:rFonts w:ascii="Times New Roman" w:hAnsi="Times New Roman" w:cs="Times New Roman"/>
        </w:rPr>
        <w:t>: Satire, Imperialism, and the Macartney Embassy to China, 1792-1804’</w:t>
      </w:r>
      <w:r w:rsidR="00C8151B">
        <w:rPr>
          <w:rFonts w:ascii="Times New Roman" w:hAnsi="Times New Roman" w:cs="Times New Roman"/>
        </w:rPr>
        <w:t>,</w:t>
      </w:r>
      <w:r w:rsidR="00C71C64">
        <w:rPr>
          <w:rFonts w:ascii="Times New Roman" w:hAnsi="Times New Roman" w:cs="Times New Roman"/>
        </w:rPr>
        <w:t xml:space="preserve"> </w:t>
      </w:r>
      <w:r w:rsidR="00C71C64" w:rsidRPr="00C71C64">
        <w:rPr>
          <w:rFonts w:ascii="Times New Roman" w:hAnsi="Times New Roman" w:cs="Times New Roman"/>
          <w:i/>
        </w:rPr>
        <w:t>Lumen</w:t>
      </w:r>
      <w:r w:rsidR="00C71C64">
        <w:rPr>
          <w:rFonts w:ascii="Times New Roman" w:hAnsi="Times New Roman" w:cs="Times New Roman"/>
        </w:rPr>
        <w:t xml:space="preserve"> 32 (2013),</w:t>
      </w:r>
      <w:r w:rsidR="00C71C64" w:rsidRPr="00E912A2">
        <w:rPr>
          <w:rFonts w:ascii="Times New Roman" w:hAnsi="Times New Roman" w:cs="Times New Roman"/>
        </w:rPr>
        <w:t xml:space="preserve"> 87.</w:t>
      </w:r>
    </w:p>
    <w:p w14:paraId="08C82165" w14:textId="16EB6C17" w:rsidR="00E936D4" w:rsidRDefault="00E936D4">
      <w:pPr>
        <w:pStyle w:val="FootnoteText"/>
      </w:pPr>
    </w:p>
  </w:footnote>
  <w:footnote w:id="3">
    <w:p w14:paraId="07049AF5" w14:textId="504E544C" w:rsidR="00E936D4" w:rsidRPr="0088294A" w:rsidRDefault="00E936D4">
      <w:pPr>
        <w:pStyle w:val="FootnoteText"/>
        <w:rPr>
          <w:rFonts w:ascii="Times New Roman" w:hAnsi="Times New Roman" w:cs="Times New Roman"/>
        </w:rPr>
      </w:pPr>
      <w:r w:rsidRPr="0088294A">
        <w:rPr>
          <w:rStyle w:val="FootnoteReference"/>
          <w:rFonts w:ascii="Times New Roman" w:hAnsi="Times New Roman" w:cs="Times New Roman"/>
        </w:rPr>
        <w:footnoteRef/>
      </w:r>
      <w:r w:rsidRPr="0088294A">
        <w:rPr>
          <w:rFonts w:ascii="Times New Roman" w:hAnsi="Times New Roman" w:cs="Times New Roman"/>
        </w:rPr>
        <w:t xml:space="preserve"> </w:t>
      </w:r>
      <w:r w:rsidR="00387235" w:rsidRPr="00C71C64">
        <w:rPr>
          <w:rFonts w:ascii="Times New Roman" w:hAnsi="Times New Roman" w:cs="Times New Roman"/>
        </w:rPr>
        <w:t>Williams</w:t>
      </w:r>
      <w:r w:rsidR="00387235" w:rsidRPr="00E912A2">
        <w:rPr>
          <w:rFonts w:ascii="Times New Roman" w:hAnsi="Times New Roman" w:cs="Times New Roman"/>
        </w:rPr>
        <w:t>, ‘British Government under the Qianlong Emperor’s Gaze</w:t>
      </w:r>
      <w:r w:rsidR="00334D04">
        <w:rPr>
          <w:rFonts w:ascii="Times New Roman" w:hAnsi="Times New Roman" w:cs="Times New Roman"/>
        </w:rPr>
        <w:t>’,</w:t>
      </w:r>
      <w:r w:rsidRPr="0088294A">
        <w:rPr>
          <w:rFonts w:ascii="Times New Roman" w:hAnsi="Times New Roman" w:cs="Times New Roman"/>
        </w:rPr>
        <w:t xml:space="preserve"> 88.</w:t>
      </w:r>
    </w:p>
  </w:footnote>
  <w:footnote w:id="4">
    <w:p w14:paraId="4AA66363" w14:textId="77777777" w:rsidR="0088294A" w:rsidRDefault="0088294A" w:rsidP="00236CA1">
      <w:pPr>
        <w:pStyle w:val="FootnoteText"/>
        <w:contextualSpacing/>
        <w:rPr>
          <w:rFonts w:ascii="Times New Roman" w:hAnsi="Times New Roman" w:cs="Times New Roman"/>
        </w:rPr>
      </w:pPr>
    </w:p>
    <w:p w14:paraId="51A2CE72" w14:textId="69709302" w:rsidR="00E936D4" w:rsidRPr="00E912A2" w:rsidRDefault="00E936D4" w:rsidP="00236CA1">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For previous musical exchanges between China and Europe, see Joyce Lindorff, ‘Missionaries, keyboards and musical exchange in the Ming and Qing Courts’</w:t>
      </w:r>
      <w:r w:rsidR="00C8151B">
        <w:rPr>
          <w:rFonts w:ascii="Times New Roman" w:hAnsi="Times New Roman" w:cs="Times New Roman"/>
        </w:rPr>
        <w:t>,</w:t>
      </w:r>
      <w:r w:rsidRPr="00E912A2">
        <w:rPr>
          <w:rFonts w:ascii="Times New Roman" w:hAnsi="Times New Roman" w:cs="Times New Roman"/>
        </w:rPr>
        <w:t xml:space="preserve"> </w:t>
      </w:r>
      <w:r w:rsidRPr="00E912A2">
        <w:rPr>
          <w:rFonts w:ascii="Times New Roman" w:hAnsi="Times New Roman" w:cs="Times New Roman"/>
          <w:i/>
        </w:rPr>
        <w:t>Early Music</w:t>
      </w:r>
      <w:r w:rsidRPr="00E912A2">
        <w:rPr>
          <w:rFonts w:ascii="Times New Roman" w:hAnsi="Times New Roman" w:cs="Times New Roman"/>
        </w:rPr>
        <w:t xml:space="preserve"> 32 (2004), 403</w:t>
      </w:r>
      <w:r w:rsidR="002823A0">
        <w:rPr>
          <w:rFonts w:ascii="Times New Roman" w:hAnsi="Times New Roman" w:cs="Times New Roman"/>
        </w:rPr>
        <w:t>–</w:t>
      </w:r>
      <w:r w:rsidRPr="00E912A2">
        <w:rPr>
          <w:rFonts w:ascii="Times New Roman" w:hAnsi="Times New Roman" w:cs="Times New Roman"/>
        </w:rPr>
        <w:t xml:space="preserve">14. </w:t>
      </w:r>
    </w:p>
    <w:p w14:paraId="6DD6C939" w14:textId="77777777" w:rsidR="00E936D4" w:rsidRPr="00E912A2" w:rsidRDefault="00E936D4" w:rsidP="00236CA1">
      <w:pPr>
        <w:pStyle w:val="FootnoteText"/>
        <w:contextualSpacing/>
        <w:rPr>
          <w:rFonts w:ascii="Times New Roman" w:hAnsi="Times New Roman" w:cs="Times New Roman"/>
        </w:rPr>
      </w:pPr>
    </w:p>
  </w:footnote>
  <w:footnote w:id="5">
    <w:p w14:paraId="68295630" w14:textId="5B1CB7E9" w:rsidR="00E936D4" w:rsidRPr="00E912A2" w:rsidRDefault="00E936D4" w:rsidP="00236CA1">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For an excellent study on what the members of the embassy heard in China, see</w:t>
      </w:r>
      <w:r w:rsidR="00C70C95">
        <w:rPr>
          <w:rFonts w:ascii="Times New Roman" w:hAnsi="Times New Roman" w:cs="Times New Roman"/>
        </w:rPr>
        <w:t xml:space="preserve"> </w:t>
      </w:r>
      <w:r w:rsidR="00B145D2" w:rsidRPr="00E912A2">
        <w:rPr>
          <w:rFonts w:ascii="Times New Roman" w:hAnsi="Times New Roman" w:cs="Times New Roman"/>
        </w:rPr>
        <w:t>Thomas Irvine’s chapter ‘Sound and the Macartney Mission, 1792-1794’</w:t>
      </w:r>
      <w:r w:rsidR="00C8151B">
        <w:rPr>
          <w:rFonts w:ascii="Times New Roman" w:hAnsi="Times New Roman" w:cs="Times New Roman"/>
        </w:rPr>
        <w:t>,</w:t>
      </w:r>
      <w:r w:rsidRPr="00E912A2">
        <w:rPr>
          <w:rFonts w:ascii="Times New Roman" w:hAnsi="Times New Roman" w:cs="Times New Roman"/>
        </w:rPr>
        <w:t xml:space="preserve"> in </w:t>
      </w:r>
      <w:r w:rsidRPr="00E912A2">
        <w:rPr>
          <w:rFonts w:ascii="Times New Roman" w:hAnsi="Times New Roman" w:cs="Times New Roman"/>
          <w:i/>
          <w:iCs/>
        </w:rPr>
        <w:t>Listening to China: Sound and the Sino-Western Encounter, 1770-1839</w:t>
      </w:r>
      <w:r w:rsidRPr="00E912A2">
        <w:rPr>
          <w:rFonts w:ascii="Times New Roman" w:hAnsi="Times New Roman" w:cs="Times New Roman"/>
        </w:rPr>
        <w:t xml:space="preserve"> (Chicago, 2020), 109</w:t>
      </w:r>
      <w:r w:rsidR="00C9729A">
        <w:rPr>
          <w:rFonts w:ascii="Times New Roman" w:hAnsi="Times New Roman" w:cs="Times New Roman"/>
        </w:rPr>
        <w:t>–</w:t>
      </w:r>
      <w:r w:rsidRPr="00E912A2">
        <w:rPr>
          <w:rFonts w:ascii="Times New Roman" w:hAnsi="Times New Roman" w:cs="Times New Roman"/>
        </w:rPr>
        <w:t>38.</w:t>
      </w:r>
    </w:p>
  </w:footnote>
  <w:footnote w:id="6">
    <w:p w14:paraId="14DC587D" w14:textId="391C2E3C" w:rsidR="00E936D4" w:rsidRPr="00E912A2" w:rsidRDefault="00E936D4" w:rsidP="00236CA1">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I</w:t>
      </w:r>
      <w:r w:rsidR="00C9729A">
        <w:rPr>
          <w:rFonts w:ascii="Times New Roman" w:hAnsi="Times New Roman" w:cs="Times New Roman"/>
        </w:rPr>
        <w:t>rvine</w:t>
      </w:r>
      <w:r w:rsidRPr="00E912A2">
        <w:rPr>
          <w:rFonts w:ascii="Times New Roman" w:hAnsi="Times New Roman" w:cs="Times New Roman"/>
        </w:rPr>
        <w:t>,</w:t>
      </w:r>
      <w:r w:rsidR="00C9729A">
        <w:rPr>
          <w:rFonts w:ascii="Times New Roman" w:hAnsi="Times New Roman" w:cs="Times New Roman"/>
        </w:rPr>
        <w:t xml:space="preserve"> </w:t>
      </w:r>
      <w:r w:rsidR="00B145D2">
        <w:rPr>
          <w:rFonts w:ascii="Times New Roman" w:hAnsi="Times New Roman" w:cs="Times New Roman"/>
          <w:i/>
          <w:iCs/>
        </w:rPr>
        <w:t>Listening to China</w:t>
      </w:r>
      <w:r w:rsidR="007B644C">
        <w:rPr>
          <w:rFonts w:ascii="Times New Roman" w:hAnsi="Times New Roman" w:cs="Times New Roman"/>
        </w:rPr>
        <w:t>,</w:t>
      </w:r>
      <w:r w:rsidRPr="00E912A2">
        <w:rPr>
          <w:rFonts w:ascii="Times New Roman" w:hAnsi="Times New Roman" w:cs="Times New Roman"/>
        </w:rPr>
        <w:t xml:space="preserve"> 110.</w:t>
      </w:r>
    </w:p>
  </w:footnote>
  <w:footnote w:id="7">
    <w:p w14:paraId="471DC51F" w14:textId="17CAD09B" w:rsidR="00A74D91" w:rsidRDefault="00A74D91" w:rsidP="00A74D91">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Kitson, </w:t>
      </w:r>
      <w:r w:rsidRPr="00E912A2">
        <w:rPr>
          <w:rFonts w:ascii="Times New Roman" w:hAnsi="Times New Roman" w:cs="Times New Roman"/>
          <w:i/>
          <w:iCs/>
        </w:rPr>
        <w:t>Forging Romantic China</w:t>
      </w:r>
      <w:r w:rsidRPr="00E912A2">
        <w:rPr>
          <w:rFonts w:ascii="Times New Roman" w:hAnsi="Times New Roman" w:cs="Times New Roman"/>
        </w:rPr>
        <w:t xml:space="preserve">, </w:t>
      </w:r>
      <w:r w:rsidRPr="00CC791A">
        <w:rPr>
          <w:rFonts w:ascii="Times New Roman" w:hAnsi="Times New Roman" w:cs="Times New Roman"/>
        </w:rPr>
        <w:t>15. ‘</w:t>
      </w:r>
      <w:r w:rsidR="0088294A" w:rsidRPr="00CC791A">
        <w:rPr>
          <w:rFonts w:ascii="Times New Roman" w:hAnsi="Times New Roman" w:cs="Times New Roman"/>
        </w:rPr>
        <w:t xml:space="preserve">Romantic Sinology sought to reverse the process described by Porter in which, </w:t>
      </w:r>
      <w:proofErr w:type="spellStart"/>
      <w:r w:rsidR="0088294A" w:rsidRPr="00CC791A">
        <w:rPr>
          <w:rFonts w:ascii="Times New Roman" w:hAnsi="Times New Roman" w:cs="Times New Roman"/>
        </w:rPr>
        <w:t>some time</w:t>
      </w:r>
      <w:proofErr w:type="spellEnd"/>
      <w:r w:rsidR="0088294A" w:rsidRPr="00CC791A">
        <w:rPr>
          <w:rFonts w:ascii="Times New Roman" w:hAnsi="Times New Roman" w:cs="Times New Roman"/>
        </w:rPr>
        <w:t xml:space="preserve"> around the middle of eighteenth century, a form of chinoiserie, with its ‘flow of unmeaning Eastern signs,’ had been substituted for </w:t>
      </w:r>
      <w:r w:rsidR="00CC791A" w:rsidRPr="00CC791A">
        <w:rPr>
          <w:rFonts w:ascii="Times New Roman" w:hAnsi="Times New Roman" w:cs="Times New Roman"/>
        </w:rPr>
        <w:t>an earlier idea of China that was ancient, authentic, monotheistic, legitimate, and moral</w:t>
      </w:r>
      <w:r w:rsidR="00CC791A">
        <w:rPr>
          <w:rFonts w:ascii="Times New Roman" w:hAnsi="Times New Roman" w:cs="Times New Roman"/>
        </w:rPr>
        <w:t xml:space="preserve">. </w:t>
      </w:r>
      <w:r w:rsidR="00CC791A" w:rsidRPr="00CC791A">
        <w:rPr>
          <w:rFonts w:ascii="Times New Roman" w:hAnsi="Times New Roman" w:cs="Times New Roman"/>
        </w:rPr>
        <w:t>Romantic Sinology, paradoxically, sought so substitute this chinoiserie fantasy with another</w:t>
      </w:r>
      <w:r w:rsidRPr="00CC791A">
        <w:rPr>
          <w:rFonts w:ascii="Times New Roman" w:hAnsi="Times New Roman" w:cs="Times New Roman"/>
        </w:rPr>
        <w:t xml:space="preserve"> </w:t>
      </w:r>
      <w:r w:rsidR="00CC791A" w:rsidRPr="00CC791A">
        <w:rPr>
          <w:rFonts w:ascii="Times New Roman" w:hAnsi="Times New Roman" w:cs="Times New Roman"/>
        </w:rPr>
        <w:t>‘</w:t>
      </w:r>
      <w:r w:rsidRPr="00CC791A">
        <w:rPr>
          <w:rFonts w:ascii="Times New Roman" w:hAnsi="Times New Roman" w:cs="Times New Roman"/>
        </w:rPr>
        <w:t>real</w:t>
      </w:r>
      <w:r w:rsidR="00CC791A" w:rsidRPr="00CC791A">
        <w:rPr>
          <w:rFonts w:ascii="Times New Roman" w:hAnsi="Times New Roman" w:cs="Times New Roman"/>
        </w:rPr>
        <w:t>’</w:t>
      </w:r>
      <w:r w:rsidRPr="00CC791A">
        <w:rPr>
          <w:rFonts w:ascii="Times New Roman" w:hAnsi="Times New Roman" w:cs="Times New Roman"/>
        </w:rPr>
        <w:t xml:space="preserve"> China that was both knowable and substantial, but increasingly the locus of illegitimacy and stagnation, capable of being understood and controlled</w:t>
      </w:r>
      <w:r w:rsidR="00CC791A" w:rsidRPr="00CC791A">
        <w:rPr>
          <w:rFonts w:ascii="Times New Roman" w:hAnsi="Times New Roman" w:cs="Times New Roman"/>
        </w:rPr>
        <w:t>.’</w:t>
      </w:r>
    </w:p>
    <w:p w14:paraId="5C201425" w14:textId="77777777" w:rsidR="00A74D91" w:rsidRPr="00E912A2" w:rsidRDefault="00A74D91" w:rsidP="00A74D91">
      <w:pPr>
        <w:pStyle w:val="FootnoteText"/>
        <w:contextualSpacing/>
        <w:rPr>
          <w:rFonts w:ascii="Times New Roman" w:hAnsi="Times New Roman" w:cs="Times New Roman"/>
        </w:rPr>
      </w:pPr>
    </w:p>
  </w:footnote>
  <w:footnote w:id="8">
    <w:p w14:paraId="4DE0550A" w14:textId="77777777" w:rsidR="00E936D4" w:rsidRPr="00E912A2" w:rsidRDefault="00E936D4" w:rsidP="0043334C">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Qianlong, the sixth emperor of the Qing dynasty, reigned from 1735 to 1796.</w:t>
      </w:r>
    </w:p>
    <w:p w14:paraId="322B34DA" w14:textId="77777777" w:rsidR="00E936D4" w:rsidRPr="00E912A2" w:rsidRDefault="00E936D4" w:rsidP="0043334C">
      <w:pPr>
        <w:pStyle w:val="FootnoteText"/>
        <w:contextualSpacing/>
        <w:rPr>
          <w:rFonts w:ascii="Times New Roman" w:hAnsi="Times New Roman" w:cs="Times New Roman"/>
        </w:rPr>
      </w:pPr>
    </w:p>
  </w:footnote>
  <w:footnote w:id="9">
    <w:p w14:paraId="3E976F54" w14:textId="46782562" w:rsidR="00E936D4" w:rsidRPr="00E912A2" w:rsidRDefault="00E936D4" w:rsidP="0043334C">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Maxine Berg, ‘Britain, industry and perceptions of China: Matthew Boulton, </w:t>
      </w:r>
      <w:r w:rsidR="00C03C5B">
        <w:rPr>
          <w:rFonts w:ascii="Times New Roman" w:hAnsi="Times New Roman" w:cs="Times New Roman"/>
        </w:rPr>
        <w:t>“</w:t>
      </w:r>
      <w:r>
        <w:rPr>
          <w:rFonts w:ascii="Times New Roman" w:hAnsi="Times New Roman" w:cs="Times New Roman"/>
        </w:rPr>
        <w:t>U</w:t>
      </w:r>
      <w:r w:rsidRPr="00E912A2">
        <w:rPr>
          <w:rFonts w:ascii="Times New Roman" w:hAnsi="Times New Roman" w:cs="Times New Roman"/>
        </w:rPr>
        <w:t>seful knowledge</w:t>
      </w:r>
      <w:r w:rsidR="00C03C5B">
        <w:rPr>
          <w:rFonts w:ascii="Times New Roman" w:hAnsi="Times New Roman" w:cs="Times New Roman"/>
        </w:rPr>
        <w:t>”</w:t>
      </w:r>
      <w:r w:rsidRPr="00E912A2">
        <w:rPr>
          <w:rFonts w:ascii="Times New Roman" w:hAnsi="Times New Roman" w:cs="Times New Roman"/>
        </w:rPr>
        <w:t xml:space="preserve"> and the Macartney Embassy to China 1792-94’, </w:t>
      </w:r>
      <w:r w:rsidRPr="00E912A2">
        <w:rPr>
          <w:rFonts w:ascii="Times New Roman" w:hAnsi="Times New Roman" w:cs="Times New Roman"/>
          <w:i/>
          <w:iCs/>
        </w:rPr>
        <w:t>Journal of Global History</w:t>
      </w:r>
      <w:r w:rsidRPr="00E912A2">
        <w:rPr>
          <w:rFonts w:ascii="Times New Roman" w:hAnsi="Times New Roman" w:cs="Times New Roman"/>
        </w:rPr>
        <w:t xml:space="preserve"> </w:t>
      </w:r>
      <w:r w:rsidR="00513295">
        <w:rPr>
          <w:rFonts w:ascii="Times New Roman" w:hAnsi="Times New Roman" w:cs="Times New Roman"/>
        </w:rPr>
        <w:t>1 (</w:t>
      </w:r>
      <w:r w:rsidRPr="00E912A2">
        <w:rPr>
          <w:rFonts w:ascii="Times New Roman" w:hAnsi="Times New Roman" w:cs="Times New Roman"/>
        </w:rPr>
        <w:t>2006</w:t>
      </w:r>
      <w:r w:rsidR="00513295">
        <w:rPr>
          <w:rFonts w:ascii="Times New Roman" w:hAnsi="Times New Roman" w:cs="Times New Roman"/>
        </w:rPr>
        <w:t>)</w:t>
      </w:r>
      <w:r w:rsidRPr="00E912A2">
        <w:rPr>
          <w:rFonts w:ascii="Times New Roman" w:hAnsi="Times New Roman" w:cs="Times New Roman"/>
        </w:rPr>
        <w:t xml:space="preserve"> 1: 269</w:t>
      </w:r>
      <w:r w:rsidR="00BC7AB4">
        <w:rPr>
          <w:rFonts w:ascii="Times New Roman" w:hAnsi="Times New Roman" w:cs="Times New Roman"/>
        </w:rPr>
        <w:t>–</w:t>
      </w:r>
      <w:r w:rsidRPr="00E912A2">
        <w:rPr>
          <w:rFonts w:ascii="Times New Roman" w:hAnsi="Times New Roman" w:cs="Times New Roman"/>
        </w:rPr>
        <w:t xml:space="preserve">88. ‘It will argue that the projected embassy was an opportunity for an industrial and scientific exhibition, a showcase of Europe’s and especially Britain’s ‘industrial enlightenment’ as recently conceptualized by Joel Mokyr in his </w:t>
      </w:r>
      <w:proofErr w:type="gramStart"/>
      <w:r w:rsidRPr="00E912A2">
        <w:rPr>
          <w:rFonts w:ascii="Times New Roman" w:hAnsi="Times New Roman" w:cs="Times New Roman"/>
          <w:i/>
          <w:iCs/>
        </w:rPr>
        <w:t>The</w:t>
      </w:r>
      <w:proofErr w:type="gramEnd"/>
      <w:r w:rsidRPr="00E912A2">
        <w:rPr>
          <w:rFonts w:ascii="Times New Roman" w:hAnsi="Times New Roman" w:cs="Times New Roman"/>
          <w:i/>
          <w:iCs/>
        </w:rPr>
        <w:t xml:space="preserve"> gifts of Athena</w:t>
      </w:r>
      <w:r w:rsidRPr="00E912A2">
        <w:rPr>
          <w:rFonts w:ascii="Times New Roman" w:hAnsi="Times New Roman" w:cs="Times New Roman"/>
        </w:rPr>
        <w:t xml:space="preserve">.’ </w:t>
      </w:r>
    </w:p>
    <w:p w14:paraId="5296C514" w14:textId="77777777" w:rsidR="00E936D4" w:rsidRPr="00E912A2" w:rsidRDefault="00E936D4" w:rsidP="0043334C">
      <w:pPr>
        <w:pStyle w:val="FootnoteText"/>
        <w:contextualSpacing/>
        <w:rPr>
          <w:rFonts w:ascii="Times New Roman" w:hAnsi="Times New Roman" w:cs="Times New Roman"/>
        </w:rPr>
      </w:pPr>
    </w:p>
  </w:footnote>
  <w:footnote w:id="10">
    <w:p w14:paraId="7D1368C1" w14:textId="31990AA3" w:rsidR="00E936D4" w:rsidRPr="00E912A2" w:rsidRDefault="00E936D4" w:rsidP="0043334C">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James L. </w:t>
      </w:r>
      <w:proofErr w:type="spellStart"/>
      <w:r w:rsidRPr="00E912A2">
        <w:rPr>
          <w:rFonts w:ascii="Times New Roman" w:hAnsi="Times New Roman" w:cs="Times New Roman"/>
        </w:rPr>
        <w:t>Hevia</w:t>
      </w:r>
      <w:proofErr w:type="spellEnd"/>
      <w:r w:rsidRPr="00E912A2">
        <w:rPr>
          <w:rFonts w:ascii="Times New Roman" w:hAnsi="Times New Roman" w:cs="Times New Roman"/>
        </w:rPr>
        <w:t xml:space="preserve">, </w:t>
      </w:r>
      <w:r w:rsidRPr="00E912A2">
        <w:rPr>
          <w:rFonts w:ascii="Times New Roman" w:hAnsi="Times New Roman" w:cs="Times New Roman"/>
          <w:i/>
          <w:iCs/>
        </w:rPr>
        <w:t xml:space="preserve">Cherishing </w:t>
      </w:r>
      <w:r>
        <w:rPr>
          <w:rFonts w:ascii="Times New Roman" w:hAnsi="Times New Roman" w:cs="Times New Roman"/>
          <w:i/>
          <w:iCs/>
        </w:rPr>
        <w:t>M</w:t>
      </w:r>
      <w:r w:rsidRPr="00E912A2">
        <w:rPr>
          <w:rFonts w:ascii="Times New Roman" w:hAnsi="Times New Roman" w:cs="Times New Roman"/>
          <w:i/>
          <w:iCs/>
        </w:rPr>
        <w:t xml:space="preserve">en from </w:t>
      </w:r>
      <w:r>
        <w:rPr>
          <w:rFonts w:ascii="Times New Roman" w:hAnsi="Times New Roman" w:cs="Times New Roman"/>
          <w:i/>
          <w:iCs/>
        </w:rPr>
        <w:t>A</w:t>
      </w:r>
      <w:r w:rsidRPr="00E912A2">
        <w:rPr>
          <w:rFonts w:ascii="Times New Roman" w:hAnsi="Times New Roman" w:cs="Times New Roman"/>
          <w:i/>
          <w:iCs/>
        </w:rPr>
        <w:t xml:space="preserve">far: Qing </w:t>
      </w:r>
      <w:r>
        <w:rPr>
          <w:rFonts w:ascii="Times New Roman" w:hAnsi="Times New Roman" w:cs="Times New Roman"/>
          <w:i/>
          <w:iCs/>
        </w:rPr>
        <w:t>G</w:t>
      </w:r>
      <w:r w:rsidRPr="00E912A2">
        <w:rPr>
          <w:rFonts w:ascii="Times New Roman" w:hAnsi="Times New Roman" w:cs="Times New Roman"/>
          <w:i/>
          <w:iCs/>
        </w:rPr>
        <w:t xml:space="preserve">uest </w:t>
      </w:r>
      <w:r>
        <w:rPr>
          <w:rFonts w:ascii="Times New Roman" w:hAnsi="Times New Roman" w:cs="Times New Roman"/>
          <w:i/>
          <w:iCs/>
        </w:rPr>
        <w:t>R</w:t>
      </w:r>
      <w:r w:rsidRPr="00E912A2">
        <w:rPr>
          <w:rFonts w:ascii="Times New Roman" w:hAnsi="Times New Roman" w:cs="Times New Roman"/>
          <w:i/>
          <w:iCs/>
        </w:rPr>
        <w:t xml:space="preserve">itual and the Macartney </w:t>
      </w:r>
      <w:r>
        <w:rPr>
          <w:rFonts w:ascii="Times New Roman" w:hAnsi="Times New Roman" w:cs="Times New Roman"/>
          <w:i/>
          <w:iCs/>
        </w:rPr>
        <w:t>E</w:t>
      </w:r>
      <w:r w:rsidRPr="00E912A2">
        <w:rPr>
          <w:rFonts w:ascii="Times New Roman" w:hAnsi="Times New Roman" w:cs="Times New Roman"/>
          <w:i/>
          <w:iCs/>
        </w:rPr>
        <w:t xml:space="preserve">mbassy of 1793 </w:t>
      </w:r>
      <w:r w:rsidRPr="00E912A2">
        <w:rPr>
          <w:rFonts w:ascii="Times New Roman" w:hAnsi="Times New Roman" w:cs="Times New Roman"/>
          <w:iCs/>
        </w:rPr>
        <w:t>(</w:t>
      </w:r>
      <w:r w:rsidRPr="00E912A2">
        <w:rPr>
          <w:rFonts w:ascii="Times New Roman" w:hAnsi="Times New Roman" w:cs="Times New Roman"/>
        </w:rPr>
        <w:t>Durham, 1995</w:t>
      </w:r>
      <w:r w:rsidRPr="00E912A2">
        <w:rPr>
          <w:rFonts w:ascii="Times New Roman" w:hAnsi="Times New Roman" w:cs="Times New Roman"/>
          <w:iCs/>
        </w:rPr>
        <w:t>)</w:t>
      </w:r>
      <w:r w:rsidRPr="00E912A2">
        <w:rPr>
          <w:rFonts w:ascii="Times New Roman" w:hAnsi="Times New Roman" w:cs="Times New Roman"/>
        </w:rPr>
        <w:t>, 60.</w:t>
      </w:r>
    </w:p>
    <w:p w14:paraId="6CA6A1CE" w14:textId="77777777" w:rsidR="00E936D4" w:rsidRPr="00E912A2" w:rsidRDefault="00E936D4" w:rsidP="0043334C">
      <w:pPr>
        <w:pStyle w:val="FootnoteText"/>
        <w:contextualSpacing/>
        <w:rPr>
          <w:rFonts w:ascii="Times New Roman" w:hAnsi="Times New Roman" w:cs="Times New Roman"/>
        </w:rPr>
      </w:pPr>
    </w:p>
  </w:footnote>
  <w:footnote w:id="11">
    <w:p w14:paraId="4F9A590A" w14:textId="395FA275" w:rsidR="00E936D4" w:rsidRDefault="00E936D4" w:rsidP="0043334C">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proofErr w:type="spellStart"/>
      <w:r w:rsidR="000F02DB">
        <w:rPr>
          <w:rFonts w:ascii="Times New Roman" w:hAnsi="Times New Roman" w:cs="Times New Roman"/>
        </w:rPr>
        <w:t>Hevia</w:t>
      </w:r>
      <w:proofErr w:type="spellEnd"/>
      <w:r w:rsidRPr="00E912A2">
        <w:rPr>
          <w:rFonts w:ascii="Times New Roman" w:hAnsi="Times New Roman" w:cs="Times New Roman"/>
          <w:i/>
          <w:iCs/>
        </w:rPr>
        <w:t>,</w:t>
      </w:r>
      <w:r w:rsidR="00B060D7">
        <w:rPr>
          <w:rFonts w:ascii="Times New Roman" w:hAnsi="Times New Roman" w:cs="Times New Roman"/>
          <w:i/>
          <w:iCs/>
        </w:rPr>
        <w:t xml:space="preserve"> Cherishing Men from Afar</w:t>
      </w:r>
      <w:r w:rsidR="00B060D7">
        <w:rPr>
          <w:rFonts w:ascii="Times New Roman" w:hAnsi="Times New Roman" w:cs="Times New Roman"/>
        </w:rPr>
        <w:t>,</w:t>
      </w:r>
      <w:r w:rsidRPr="00E912A2">
        <w:rPr>
          <w:rFonts w:ascii="Times New Roman" w:hAnsi="Times New Roman" w:cs="Times New Roman"/>
        </w:rPr>
        <w:t xml:space="preserve"> 61.</w:t>
      </w:r>
    </w:p>
    <w:p w14:paraId="60B00BEE" w14:textId="77777777" w:rsidR="009B28D8" w:rsidRPr="00E912A2" w:rsidRDefault="009B28D8" w:rsidP="0043334C">
      <w:pPr>
        <w:pStyle w:val="FootnoteText"/>
        <w:contextualSpacing/>
        <w:rPr>
          <w:rFonts w:ascii="Times New Roman" w:hAnsi="Times New Roman" w:cs="Times New Roman"/>
        </w:rPr>
      </w:pPr>
    </w:p>
  </w:footnote>
  <w:footnote w:id="12">
    <w:p w14:paraId="6F56C28D" w14:textId="7A3226BA" w:rsidR="00E936D4" w:rsidRPr="00E912A2" w:rsidRDefault="00E936D4" w:rsidP="0043334C">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Berg, ‘Britain, industry and perceptions of China’</w:t>
      </w:r>
      <w:r w:rsidR="00B060D7">
        <w:rPr>
          <w:rFonts w:ascii="Times New Roman" w:hAnsi="Times New Roman" w:cs="Times New Roman"/>
        </w:rPr>
        <w:t>,</w:t>
      </w:r>
      <w:r w:rsidRPr="00E912A2">
        <w:rPr>
          <w:rFonts w:ascii="Times New Roman" w:hAnsi="Times New Roman" w:cs="Times New Roman"/>
        </w:rPr>
        <w:t xml:space="preserve"> 2</w:t>
      </w:r>
      <w:r>
        <w:rPr>
          <w:rFonts w:ascii="Times New Roman" w:hAnsi="Times New Roman" w:cs="Times New Roman"/>
        </w:rPr>
        <w:t xml:space="preserve">82. </w:t>
      </w:r>
      <w:r w:rsidRPr="00E912A2">
        <w:rPr>
          <w:rFonts w:ascii="Times New Roman" w:hAnsi="Times New Roman" w:cs="Times New Roman"/>
        </w:rPr>
        <w:t xml:space="preserve">‘The embassy’s rather disorganized and even cavalier method in going about collecting other types of British manufacture shows little of the aspirations conveyed in the letter of George III for transmitting the ‘arts and comforts of life’ to other parts of the world.’ </w:t>
      </w:r>
    </w:p>
    <w:p w14:paraId="6E7286F8" w14:textId="77777777" w:rsidR="00E936D4" w:rsidRPr="00E912A2" w:rsidRDefault="00E936D4" w:rsidP="0043334C">
      <w:pPr>
        <w:pStyle w:val="FootnoteText"/>
        <w:contextualSpacing/>
        <w:rPr>
          <w:rFonts w:ascii="Times New Roman" w:hAnsi="Times New Roman" w:cs="Times New Roman"/>
          <w:b/>
          <w:bCs/>
        </w:rPr>
      </w:pPr>
    </w:p>
  </w:footnote>
  <w:footnote w:id="13">
    <w:p w14:paraId="3AB0B9BA" w14:textId="31C74E7A" w:rsidR="00E936D4" w:rsidRPr="00E912A2" w:rsidRDefault="00E936D4" w:rsidP="0043334C">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Kitson</w:t>
      </w:r>
      <w:r w:rsidR="00B060D7">
        <w:rPr>
          <w:rFonts w:ascii="Times New Roman" w:hAnsi="Times New Roman" w:cs="Times New Roman"/>
        </w:rPr>
        <w:t>,</w:t>
      </w:r>
      <w:r w:rsidRPr="00E912A2">
        <w:rPr>
          <w:rFonts w:ascii="Times New Roman" w:hAnsi="Times New Roman" w:cs="Times New Roman"/>
        </w:rPr>
        <w:t xml:space="preserve"> </w:t>
      </w:r>
      <w:r w:rsidRPr="00E912A2">
        <w:rPr>
          <w:rFonts w:ascii="Times New Roman" w:hAnsi="Times New Roman" w:cs="Times New Roman"/>
          <w:i/>
        </w:rPr>
        <w:t>Forging Romantic China</w:t>
      </w:r>
      <w:r w:rsidR="009B28D8">
        <w:rPr>
          <w:rFonts w:ascii="Times New Roman" w:hAnsi="Times New Roman" w:cs="Times New Roman"/>
          <w:i/>
        </w:rPr>
        <w:t xml:space="preserve">, </w:t>
      </w:r>
      <w:r w:rsidRPr="00E912A2">
        <w:rPr>
          <w:rFonts w:ascii="Times New Roman" w:hAnsi="Times New Roman" w:cs="Times New Roman"/>
        </w:rPr>
        <w:t xml:space="preserve">217. For more detailed discussion regarding the negotiation surrounding the kowtow, see </w:t>
      </w:r>
      <w:proofErr w:type="spellStart"/>
      <w:r w:rsidRPr="00E912A2">
        <w:rPr>
          <w:rFonts w:ascii="Times New Roman" w:hAnsi="Times New Roman" w:cs="Times New Roman"/>
        </w:rPr>
        <w:t>Hevia</w:t>
      </w:r>
      <w:proofErr w:type="spellEnd"/>
      <w:r w:rsidRPr="00E912A2">
        <w:rPr>
          <w:rFonts w:ascii="Times New Roman" w:hAnsi="Times New Roman" w:cs="Times New Roman"/>
        </w:rPr>
        <w:t xml:space="preserve">, </w:t>
      </w:r>
      <w:r w:rsidRPr="00E912A2">
        <w:rPr>
          <w:rFonts w:ascii="Times New Roman" w:hAnsi="Times New Roman" w:cs="Times New Roman"/>
          <w:i/>
          <w:iCs/>
        </w:rPr>
        <w:t xml:space="preserve">Cherishing </w:t>
      </w:r>
      <w:r>
        <w:rPr>
          <w:rFonts w:ascii="Times New Roman" w:hAnsi="Times New Roman" w:cs="Times New Roman"/>
          <w:i/>
          <w:iCs/>
        </w:rPr>
        <w:t>M</w:t>
      </w:r>
      <w:r w:rsidRPr="00E912A2">
        <w:rPr>
          <w:rFonts w:ascii="Times New Roman" w:hAnsi="Times New Roman" w:cs="Times New Roman"/>
          <w:i/>
          <w:iCs/>
        </w:rPr>
        <w:t xml:space="preserve">en from </w:t>
      </w:r>
      <w:r>
        <w:rPr>
          <w:rFonts w:ascii="Times New Roman" w:hAnsi="Times New Roman" w:cs="Times New Roman"/>
          <w:i/>
          <w:iCs/>
        </w:rPr>
        <w:t>A</w:t>
      </w:r>
      <w:r w:rsidRPr="00E912A2">
        <w:rPr>
          <w:rFonts w:ascii="Times New Roman" w:hAnsi="Times New Roman" w:cs="Times New Roman"/>
          <w:i/>
          <w:iCs/>
        </w:rPr>
        <w:t>far</w:t>
      </w:r>
      <w:r w:rsidRPr="00E912A2">
        <w:rPr>
          <w:rFonts w:ascii="Times New Roman" w:hAnsi="Times New Roman" w:cs="Times New Roman"/>
        </w:rPr>
        <w:t>, 157</w:t>
      </w:r>
      <w:r w:rsidR="00B060D7">
        <w:rPr>
          <w:rFonts w:ascii="Times New Roman" w:hAnsi="Times New Roman" w:cs="Times New Roman"/>
        </w:rPr>
        <w:t>–</w:t>
      </w:r>
      <w:r w:rsidRPr="00E912A2">
        <w:rPr>
          <w:rFonts w:ascii="Times New Roman" w:hAnsi="Times New Roman" w:cs="Times New Roman"/>
        </w:rPr>
        <w:t xml:space="preserve">8. </w:t>
      </w:r>
      <w:proofErr w:type="spellStart"/>
      <w:r w:rsidRPr="00E912A2">
        <w:rPr>
          <w:rFonts w:ascii="Times New Roman" w:hAnsi="Times New Roman" w:cs="Times New Roman"/>
        </w:rPr>
        <w:t>Hevia</w:t>
      </w:r>
      <w:proofErr w:type="spellEnd"/>
      <w:r w:rsidRPr="00E912A2">
        <w:rPr>
          <w:rFonts w:ascii="Times New Roman" w:hAnsi="Times New Roman" w:cs="Times New Roman"/>
        </w:rPr>
        <w:t xml:space="preserve"> also explains the interest in this </w:t>
      </w:r>
      <w:proofErr w:type="gramStart"/>
      <w:r w:rsidRPr="00E912A2">
        <w:rPr>
          <w:rFonts w:ascii="Times New Roman" w:hAnsi="Times New Roman" w:cs="Times New Roman"/>
        </w:rPr>
        <w:t>particular incident</w:t>
      </w:r>
      <w:proofErr w:type="gramEnd"/>
      <w:r w:rsidRPr="00E912A2">
        <w:rPr>
          <w:rFonts w:ascii="Times New Roman" w:hAnsi="Times New Roman" w:cs="Times New Roman"/>
        </w:rPr>
        <w:t xml:space="preserve"> has ‘become so thoroughly fetishized’ and is prominently featured in nineteenth-century English language sources on China. </w:t>
      </w:r>
      <w:r w:rsidRPr="000F6C7F">
        <w:rPr>
          <w:rFonts w:ascii="Times New Roman" w:hAnsi="Times New Roman" w:cs="Times New Roman"/>
          <w:rPrChange w:id="81" w:author="Ellen Lockhart" w:date="2021-10-29T10:08:00Z">
            <w:rPr>
              <w:rFonts w:ascii="Times New Roman" w:hAnsi="Times New Roman" w:cs="Times New Roman"/>
              <w:highlight w:val="yellow"/>
            </w:rPr>
          </w:rPrChange>
        </w:rPr>
        <w:t>Ibid.</w:t>
      </w:r>
      <w:ins w:id="82" w:author="Ellen Lockhart" w:date="2021-10-29T10:08:00Z">
        <w:r w:rsidR="000F6C7F" w:rsidRPr="000F6C7F">
          <w:rPr>
            <w:rFonts w:ascii="Times New Roman" w:hAnsi="Times New Roman" w:cs="Times New Roman"/>
            <w:rPrChange w:id="83" w:author="Ellen Lockhart" w:date="2021-10-29T10:08:00Z">
              <w:rPr>
                <w:rFonts w:ascii="Times New Roman" w:hAnsi="Times New Roman" w:cs="Times New Roman"/>
                <w:highlight w:val="yellow"/>
              </w:rPr>
            </w:rPrChange>
          </w:rPr>
          <w:t>,</w:t>
        </w:r>
      </w:ins>
      <w:r w:rsidR="00066C0F" w:rsidRPr="000F6C7F">
        <w:rPr>
          <w:rFonts w:ascii="Times New Roman" w:hAnsi="Times New Roman" w:cs="Times New Roman"/>
          <w:rPrChange w:id="84" w:author="Ellen Lockhart" w:date="2021-10-29T10:08:00Z">
            <w:rPr>
              <w:rFonts w:ascii="Times New Roman" w:hAnsi="Times New Roman" w:cs="Times New Roman"/>
              <w:highlight w:val="yellow"/>
            </w:rPr>
          </w:rPrChange>
        </w:rPr>
        <w:t xml:space="preserve"> </w:t>
      </w:r>
      <w:del w:id="85" w:author="Ellen Lockhart" w:date="2021-10-29T10:08:00Z">
        <w:r w:rsidR="00066C0F" w:rsidRPr="00C74D0B" w:rsidDel="000F6C7F">
          <w:rPr>
            <w:rFonts w:ascii="Times New Roman" w:hAnsi="Times New Roman" w:cs="Times New Roman"/>
            <w:highlight w:val="yellow"/>
          </w:rPr>
          <w:delText xml:space="preserve">(Hevia, </w:delText>
        </w:r>
        <w:r w:rsidR="00066C0F" w:rsidRPr="00C74D0B" w:rsidDel="000F6C7F">
          <w:rPr>
            <w:rFonts w:ascii="Times New Roman" w:hAnsi="Times New Roman" w:cs="Times New Roman"/>
            <w:i/>
            <w:iCs/>
            <w:highlight w:val="yellow"/>
          </w:rPr>
          <w:delText>Cherishing Men from Afar</w:delText>
        </w:r>
        <w:r w:rsidR="003233FF" w:rsidDel="000F6C7F">
          <w:rPr>
            <w:rFonts w:ascii="Times New Roman" w:hAnsi="Times New Roman" w:cs="Times New Roman"/>
            <w:i/>
            <w:iCs/>
            <w:highlight w:val="yellow"/>
          </w:rPr>
          <w:delText>?</w:delText>
        </w:r>
        <w:r w:rsidR="00C74D0B" w:rsidRPr="00C74D0B" w:rsidDel="000F6C7F">
          <w:rPr>
            <w:rFonts w:ascii="Times New Roman" w:hAnsi="Times New Roman" w:cs="Times New Roman"/>
            <w:highlight w:val="yellow"/>
          </w:rPr>
          <w:delText>)</w:delText>
        </w:r>
        <w:r w:rsidRPr="00E912A2" w:rsidDel="000F6C7F">
          <w:rPr>
            <w:rFonts w:ascii="Times New Roman" w:hAnsi="Times New Roman" w:cs="Times New Roman"/>
          </w:rPr>
          <w:delText xml:space="preserve">, </w:delText>
        </w:r>
      </w:del>
      <w:r w:rsidRPr="00E912A2">
        <w:rPr>
          <w:rFonts w:ascii="Times New Roman" w:hAnsi="Times New Roman" w:cs="Times New Roman"/>
        </w:rPr>
        <w:t>232.</w:t>
      </w:r>
      <w:r>
        <w:rPr>
          <w:rFonts w:ascii="Times New Roman" w:hAnsi="Times New Roman" w:cs="Times New Roman"/>
        </w:rPr>
        <w:t xml:space="preserve"> See also</w:t>
      </w:r>
      <w:del w:id="86" w:author="Ellen Lockhart" w:date="2021-10-28T17:48:00Z">
        <w:r w:rsidDel="004323DA">
          <w:rPr>
            <w:rFonts w:ascii="Times New Roman" w:hAnsi="Times New Roman" w:cs="Times New Roman"/>
          </w:rPr>
          <w:delText>,</w:delText>
        </w:r>
      </w:del>
      <w:r>
        <w:rPr>
          <w:rFonts w:ascii="Times New Roman" w:hAnsi="Times New Roman" w:cs="Times New Roman"/>
        </w:rPr>
        <w:t xml:space="preserve"> </w:t>
      </w:r>
      <w:r w:rsidRPr="00E912A2">
        <w:rPr>
          <w:rFonts w:ascii="Times New Roman" w:hAnsi="Times New Roman" w:cs="Times New Roman"/>
        </w:rPr>
        <w:t>Williams, ‘British Government under the Qianlong Emperor’s Gaze</w:t>
      </w:r>
      <w:ins w:id="87" w:author="Ellen Lockhart" w:date="2021-10-28T17:48:00Z">
        <w:r w:rsidR="004323DA">
          <w:rPr>
            <w:rFonts w:ascii="Times New Roman" w:hAnsi="Times New Roman" w:cs="Times New Roman"/>
          </w:rPr>
          <w:t>’</w:t>
        </w:r>
      </w:ins>
      <w:r w:rsidR="009B28D8">
        <w:rPr>
          <w:rFonts w:ascii="Times New Roman" w:hAnsi="Times New Roman" w:cs="Times New Roman"/>
        </w:rPr>
        <w:t xml:space="preserve">, </w:t>
      </w:r>
      <w:r>
        <w:rPr>
          <w:rFonts w:ascii="Times New Roman" w:hAnsi="Times New Roman" w:cs="Times New Roman"/>
        </w:rPr>
        <w:t>86</w:t>
      </w:r>
      <w:r w:rsidR="00C74D0B">
        <w:rPr>
          <w:rFonts w:ascii="Times New Roman" w:hAnsi="Times New Roman" w:cs="Times New Roman"/>
        </w:rPr>
        <w:t>–</w:t>
      </w:r>
      <w:r w:rsidRPr="00E912A2">
        <w:rPr>
          <w:rFonts w:ascii="Times New Roman" w:hAnsi="Times New Roman" w:cs="Times New Roman"/>
        </w:rPr>
        <w:t>7</w:t>
      </w:r>
      <w:r>
        <w:rPr>
          <w:rFonts w:ascii="Times New Roman" w:hAnsi="Times New Roman" w:cs="Times New Roman"/>
        </w:rPr>
        <w:t>.</w:t>
      </w:r>
    </w:p>
    <w:p w14:paraId="28D1E21F" w14:textId="77777777" w:rsidR="00E936D4" w:rsidRPr="00E912A2" w:rsidRDefault="00E936D4" w:rsidP="0043334C">
      <w:pPr>
        <w:pStyle w:val="FootnoteText"/>
        <w:contextualSpacing/>
        <w:rPr>
          <w:rFonts w:ascii="Times New Roman" w:hAnsi="Times New Roman" w:cs="Times New Roman"/>
        </w:rPr>
      </w:pPr>
    </w:p>
  </w:footnote>
  <w:footnote w:id="14">
    <w:p w14:paraId="06B88AB9" w14:textId="73723538"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Lindorff, ‘Burney, Macartney and the Qianlong Emperor</w:t>
      </w:r>
      <w:ins w:id="88" w:author="Lee, Ha Young" w:date="2022-01-13T14:28:00Z">
        <w:r w:rsidR="00C84A68">
          <w:rPr>
            <w:rFonts w:ascii="Times New Roman" w:hAnsi="Times New Roman" w:cs="Times New Roman"/>
          </w:rPr>
          <w:t>: the role of music in the British embassy to China, 1792-1794</w:t>
        </w:r>
      </w:ins>
      <w:r w:rsidR="003E6350">
        <w:rPr>
          <w:rFonts w:ascii="Times New Roman" w:hAnsi="Times New Roman" w:cs="Times New Roman"/>
        </w:rPr>
        <w:t>’</w:t>
      </w:r>
      <w:r w:rsidRPr="00E912A2">
        <w:rPr>
          <w:rFonts w:ascii="Times New Roman" w:hAnsi="Times New Roman" w:cs="Times New Roman"/>
        </w:rPr>
        <w:t>,</w:t>
      </w:r>
      <w:ins w:id="89" w:author="Lee, Ha Young" w:date="2022-01-13T14:28:00Z">
        <w:r w:rsidR="00C84A68">
          <w:rPr>
            <w:rFonts w:ascii="Times New Roman" w:hAnsi="Times New Roman" w:cs="Times New Roman"/>
          </w:rPr>
          <w:t xml:space="preserve"> </w:t>
        </w:r>
        <w:r w:rsidR="00C84A68" w:rsidRPr="00C84A68">
          <w:rPr>
            <w:rFonts w:ascii="Times New Roman" w:hAnsi="Times New Roman" w:cs="Times New Roman"/>
            <w:i/>
            <w:iCs/>
            <w:rPrChange w:id="90" w:author="Lee, Ha Young" w:date="2022-01-13T14:29:00Z">
              <w:rPr>
                <w:rFonts w:ascii="Times New Roman" w:hAnsi="Times New Roman" w:cs="Times New Roman"/>
              </w:rPr>
            </w:rPrChange>
          </w:rPr>
          <w:t>Early Music</w:t>
        </w:r>
        <w:r w:rsidR="00C84A68">
          <w:rPr>
            <w:rFonts w:ascii="Times New Roman" w:hAnsi="Times New Roman" w:cs="Times New Roman"/>
          </w:rPr>
          <w:t xml:space="preserve"> 40, no. 3 </w:t>
        </w:r>
      </w:ins>
      <w:ins w:id="91" w:author="Lee, Ha Young" w:date="2022-01-13T14:29:00Z">
        <w:r w:rsidR="00C84A68">
          <w:rPr>
            <w:rFonts w:ascii="Times New Roman" w:hAnsi="Times New Roman" w:cs="Times New Roman"/>
          </w:rPr>
          <w:t>(2012),</w:t>
        </w:r>
      </w:ins>
      <w:r w:rsidRPr="00E912A2">
        <w:rPr>
          <w:rFonts w:ascii="Times New Roman" w:hAnsi="Times New Roman" w:cs="Times New Roman"/>
        </w:rPr>
        <w:t xml:space="preserve"> 441</w:t>
      </w:r>
      <w:r w:rsidR="0073067E">
        <w:rPr>
          <w:rFonts w:ascii="Times New Roman" w:hAnsi="Times New Roman" w:cs="Times New Roman"/>
        </w:rPr>
        <w:t>–</w:t>
      </w:r>
      <w:r w:rsidRPr="00E912A2">
        <w:rPr>
          <w:rFonts w:ascii="Times New Roman" w:hAnsi="Times New Roman" w:cs="Times New Roman"/>
        </w:rPr>
        <w:t xml:space="preserve">53. </w:t>
      </w:r>
    </w:p>
    <w:p w14:paraId="2813F471" w14:textId="77777777" w:rsidR="00E936D4" w:rsidRPr="00E912A2" w:rsidRDefault="00E936D4" w:rsidP="00B569B4">
      <w:pPr>
        <w:pStyle w:val="FootnoteText"/>
        <w:contextualSpacing/>
        <w:rPr>
          <w:rFonts w:ascii="Times New Roman" w:hAnsi="Times New Roman" w:cs="Times New Roman"/>
        </w:rPr>
      </w:pPr>
    </w:p>
  </w:footnote>
  <w:footnote w:id="15">
    <w:p w14:paraId="70AE9C04" w14:textId="127AB34F" w:rsidR="00E936D4" w:rsidRPr="00CD7A5E" w:rsidRDefault="00E936D4">
      <w:pPr>
        <w:rPr>
          <w:rFonts w:ascii="Times New Roman" w:eastAsia="Times New Roman" w:hAnsi="Times New Roman" w:cs="Times New Roman"/>
          <w:lang w:eastAsia="ko-KR"/>
          <w:rPrChange w:id="111" w:author="Lee, Ha Young" w:date="2022-01-14T12:19:00Z">
            <w:rPr>
              <w:rFonts w:ascii="Times New Roman" w:hAnsi="Times New Roman" w:cs="Times New Roman"/>
            </w:rPr>
          </w:rPrChange>
        </w:rPr>
        <w:pPrChange w:id="112" w:author="Lee, Ha Young" w:date="2022-01-14T12:19:00Z">
          <w:pPr>
            <w:pStyle w:val="FootnoteText"/>
            <w:contextualSpacing/>
          </w:pPr>
        </w:pPrChange>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ins w:id="113" w:author="Lee, Ha Young" w:date="2022-01-14T12:18:00Z">
        <w:r w:rsidR="00CD7A5E" w:rsidRPr="00CD7A5E">
          <w:rPr>
            <w:rFonts w:ascii="Times New Roman" w:hAnsi="Times New Roman" w:cs="Times New Roman"/>
            <w:sz w:val="20"/>
            <w:szCs w:val="20"/>
          </w:rPr>
          <w:t xml:space="preserve">Charles Burney, ‘Holograph report 1792’, the Carl H. </w:t>
        </w:r>
        <w:proofErr w:type="spellStart"/>
        <w:r w:rsidR="00CD7A5E" w:rsidRPr="00CD7A5E">
          <w:rPr>
            <w:rFonts w:ascii="Times New Roman" w:hAnsi="Times New Roman" w:cs="Times New Roman"/>
            <w:sz w:val="20"/>
            <w:szCs w:val="20"/>
          </w:rPr>
          <w:t>Pforzheimer</w:t>
        </w:r>
        <w:proofErr w:type="spellEnd"/>
        <w:r w:rsidR="00CD7A5E" w:rsidRPr="00CD7A5E">
          <w:rPr>
            <w:rFonts w:ascii="Times New Roman" w:hAnsi="Times New Roman" w:cs="Times New Roman"/>
            <w:sz w:val="20"/>
            <w:szCs w:val="20"/>
          </w:rPr>
          <w:t xml:space="preserve"> Collection of Shelley and His Circle, New York Public Library, Astor, </w:t>
        </w:r>
      </w:ins>
      <w:ins w:id="114" w:author="Lee, Ha Young" w:date="2022-01-14T12:19:00Z">
        <w:r w:rsidR="00CD7A5E" w:rsidRPr="00CD7A5E">
          <w:rPr>
            <w:rFonts w:ascii="Times New Roman" w:hAnsi="Times New Roman" w:cs="Times New Roman"/>
            <w:sz w:val="20"/>
            <w:szCs w:val="20"/>
          </w:rPr>
          <w:t>Lenox</w:t>
        </w:r>
      </w:ins>
      <w:ins w:id="115" w:author="Lee, Ha Young" w:date="2022-01-14T12:18:00Z">
        <w:r w:rsidR="00CD7A5E" w:rsidRPr="00CD7A5E">
          <w:rPr>
            <w:rFonts w:ascii="Times New Roman" w:hAnsi="Times New Roman" w:cs="Times New Roman"/>
            <w:sz w:val="20"/>
            <w:szCs w:val="20"/>
          </w:rPr>
          <w:t>, and Tilden Foundations</w:t>
        </w:r>
      </w:ins>
      <w:ins w:id="116" w:author="Lee, Ha Young" w:date="2022-01-14T12:19:00Z">
        <w:r w:rsidR="00CD7A5E" w:rsidRPr="00CD7A5E">
          <w:rPr>
            <w:rFonts w:ascii="Times New Roman" w:hAnsi="Times New Roman" w:cs="Times New Roman"/>
            <w:sz w:val="20"/>
            <w:szCs w:val="20"/>
          </w:rPr>
          <w:t xml:space="preserve"> (MISC 0963).</w:t>
        </w:r>
        <w:r w:rsidR="00CD7A5E">
          <w:rPr>
            <w:rFonts w:ascii="Times New Roman" w:hAnsi="Times New Roman" w:cs="Times New Roman"/>
          </w:rPr>
          <w:t xml:space="preserve"> </w:t>
        </w:r>
      </w:ins>
      <w:ins w:id="117" w:author="Lee, Ha Young" w:date="2022-01-14T12:18:00Z">
        <w:r w:rsidR="00CD7A5E">
          <w:rPr>
            <w:rFonts w:ascii="Times New Roman" w:hAnsi="Times New Roman" w:cs="Times New Roman"/>
          </w:rPr>
          <w:t xml:space="preserve"> </w:t>
        </w:r>
      </w:ins>
      <w:del w:id="118" w:author="Lee, Ha Young" w:date="2022-01-14T12:17:00Z">
        <w:r w:rsidRPr="00E912A2" w:rsidDel="00CD7A5E">
          <w:rPr>
            <w:rFonts w:ascii="Times New Roman" w:hAnsi="Times New Roman" w:cs="Times New Roman"/>
          </w:rPr>
          <w:delText xml:space="preserve">Quoted </w:delText>
        </w:r>
        <w:r w:rsidR="0073067E" w:rsidDel="00CD7A5E">
          <w:rPr>
            <w:rFonts w:ascii="Times New Roman" w:hAnsi="Times New Roman" w:cs="Times New Roman"/>
          </w:rPr>
          <w:delText xml:space="preserve">from Lindorff, </w:delText>
        </w:r>
        <w:r w:rsidR="003C6A9D" w:rsidDel="00CD7A5E">
          <w:rPr>
            <w:rFonts w:ascii="Times New Roman" w:hAnsi="Times New Roman" w:cs="Times New Roman"/>
          </w:rPr>
          <w:delText xml:space="preserve">‘Burney, Macartney and the </w:delText>
        </w:r>
      </w:del>
      <w:del w:id="119" w:author="Lee, Ha Young" w:date="2022-01-13T14:29:00Z">
        <w:r w:rsidR="003C6A9D" w:rsidDel="00C84A68">
          <w:rPr>
            <w:rFonts w:ascii="Times New Roman" w:hAnsi="Times New Roman" w:cs="Times New Roman"/>
          </w:rPr>
          <w:delText>G</w:delText>
        </w:r>
      </w:del>
      <w:del w:id="120" w:author="Lee, Ha Young" w:date="2022-01-14T12:17:00Z">
        <w:r w:rsidR="003C6A9D" w:rsidDel="00CD7A5E">
          <w:rPr>
            <w:rFonts w:ascii="Times New Roman" w:hAnsi="Times New Roman" w:cs="Times New Roman"/>
          </w:rPr>
          <w:delText>ianlong Emperor’,</w:delText>
        </w:r>
        <w:r w:rsidRPr="00E912A2" w:rsidDel="00CD7A5E">
          <w:rPr>
            <w:rFonts w:ascii="Times New Roman" w:hAnsi="Times New Roman" w:cs="Times New Roman"/>
          </w:rPr>
          <w:delText xml:space="preserve"> 444. </w:delText>
        </w:r>
      </w:del>
    </w:p>
    <w:p w14:paraId="1BCD830D" w14:textId="77777777" w:rsidR="00E936D4" w:rsidRPr="00E912A2" w:rsidRDefault="00E936D4" w:rsidP="00B569B4">
      <w:pPr>
        <w:pStyle w:val="FootnoteText"/>
        <w:contextualSpacing/>
        <w:rPr>
          <w:rFonts w:ascii="Times New Roman" w:hAnsi="Times New Roman" w:cs="Times New Roman"/>
          <w:b/>
          <w:bCs/>
        </w:rPr>
      </w:pPr>
    </w:p>
  </w:footnote>
  <w:footnote w:id="16">
    <w:p w14:paraId="75A44A39" w14:textId="07726A49"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B053CE">
        <w:rPr>
          <w:rFonts w:ascii="Times New Roman" w:hAnsi="Times New Roman" w:cs="Times New Roman"/>
        </w:rPr>
        <w:t xml:space="preserve">Lindorff, ‘Burney, Macartney and the </w:t>
      </w:r>
      <w:ins w:id="123" w:author="Lee, Ha Young" w:date="2022-01-13T14:29:00Z">
        <w:r w:rsidR="00C84A68">
          <w:rPr>
            <w:rFonts w:ascii="Times New Roman" w:hAnsi="Times New Roman" w:cs="Times New Roman"/>
          </w:rPr>
          <w:t>Q</w:t>
        </w:r>
      </w:ins>
      <w:del w:id="124" w:author="Lee, Ha Young" w:date="2022-01-13T14:29:00Z">
        <w:r w:rsidR="00B053CE" w:rsidDel="00C84A68">
          <w:rPr>
            <w:rFonts w:ascii="Times New Roman" w:hAnsi="Times New Roman" w:cs="Times New Roman"/>
          </w:rPr>
          <w:delText>G</w:delText>
        </w:r>
      </w:del>
      <w:r w:rsidR="00B053CE">
        <w:rPr>
          <w:rFonts w:ascii="Times New Roman" w:hAnsi="Times New Roman" w:cs="Times New Roman"/>
        </w:rPr>
        <w:t>ianlong Emperor’,</w:t>
      </w:r>
      <w:r w:rsidR="00B053CE" w:rsidRPr="00E912A2">
        <w:rPr>
          <w:rFonts w:ascii="Times New Roman" w:hAnsi="Times New Roman" w:cs="Times New Roman"/>
        </w:rPr>
        <w:t xml:space="preserve"> </w:t>
      </w:r>
      <w:r w:rsidRPr="00E912A2">
        <w:rPr>
          <w:rFonts w:ascii="Times New Roman" w:hAnsi="Times New Roman" w:cs="Times New Roman"/>
        </w:rPr>
        <w:t>444</w:t>
      </w:r>
      <w:r w:rsidR="00B053CE">
        <w:rPr>
          <w:rFonts w:ascii="Times New Roman" w:hAnsi="Times New Roman" w:cs="Times New Roman"/>
        </w:rPr>
        <w:t>–</w:t>
      </w:r>
      <w:r w:rsidRPr="00E912A2">
        <w:rPr>
          <w:rFonts w:ascii="Times New Roman" w:hAnsi="Times New Roman" w:cs="Times New Roman"/>
        </w:rPr>
        <w:t>6.</w:t>
      </w:r>
    </w:p>
    <w:p w14:paraId="69036957" w14:textId="77777777" w:rsidR="00E936D4" w:rsidRPr="00E912A2" w:rsidRDefault="00E936D4" w:rsidP="00B569B4">
      <w:pPr>
        <w:pStyle w:val="FootnoteText"/>
        <w:contextualSpacing/>
        <w:rPr>
          <w:rFonts w:ascii="Times New Roman" w:hAnsi="Times New Roman" w:cs="Times New Roman"/>
        </w:rPr>
      </w:pPr>
    </w:p>
  </w:footnote>
  <w:footnote w:id="17">
    <w:p w14:paraId="4C63AEFB" w14:textId="5AFE4AAC" w:rsidR="00E936D4" w:rsidRPr="00E912A2" w:rsidRDefault="00E936D4">
      <w:pPr>
        <w:pStyle w:val="FootnoteText"/>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517C70" w:rsidRPr="00E912A2">
        <w:rPr>
          <w:rFonts w:ascii="Times New Roman" w:hAnsi="Times New Roman" w:cs="Times New Roman"/>
        </w:rPr>
        <w:t>I</w:t>
      </w:r>
      <w:r w:rsidR="00517C70">
        <w:rPr>
          <w:rFonts w:ascii="Times New Roman" w:hAnsi="Times New Roman" w:cs="Times New Roman"/>
        </w:rPr>
        <w:t>rvine</w:t>
      </w:r>
      <w:r w:rsidR="00517C70" w:rsidRPr="00E912A2">
        <w:rPr>
          <w:rFonts w:ascii="Times New Roman" w:hAnsi="Times New Roman" w:cs="Times New Roman"/>
        </w:rPr>
        <w:t>,</w:t>
      </w:r>
      <w:r w:rsidR="00517C70">
        <w:rPr>
          <w:rFonts w:ascii="Times New Roman" w:hAnsi="Times New Roman" w:cs="Times New Roman"/>
        </w:rPr>
        <w:t xml:space="preserve"> </w:t>
      </w:r>
      <w:r w:rsidR="003E6350">
        <w:rPr>
          <w:rFonts w:ascii="Times New Roman" w:hAnsi="Times New Roman" w:cs="Times New Roman"/>
          <w:i/>
          <w:iCs/>
        </w:rPr>
        <w:t>Listening to China</w:t>
      </w:r>
      <w:r w:rsidR="00517C70">
        <w:rPr>
          <w:rFonts w:ascii="Times New Roman" w:hAnsi="Times New Roman" w:cs="Times New Roman"/>
        </w:rPr>
        <w:t>,</w:t>
      </w:r>
      <w:r w:rsidR="00517C70" w:rsidRPr="00E912A2">
        <w:rPr>
          <w:rFonts w:ascii="Times New Roman" w:hAnsi="Times New Roman" w:cs="Times New Roman"/>
        </w:rPr>
        <w:t xml:space="preserve"> </w:t>
      </w:r>
      <w:r w:rsidRPr="00E912A2">
        <w:rPr>
          <w:rFonts w:ascii="Times New Roman" w:hAnsi="Times New Roman" w:cs="Times New Roman"/>
        </w:rPr>
        <w:t>139: ‘Burney, who was paid £181.6s.4d by the East India Company for his expenses, took charge of preparing the embassy both to acquire new information about Chinese music and to make the maximum musical impression on the Chinese.’</w:t>
      </w:r>
    </w:p>
    <w:p w14:paraId="1F3537DE" w14:textId="77777777" w:rsidR="00E936D4" w:rsidRPr="00E912A2" w:rsidRDefault="00E936D4">
      <w:pPr>
        <w:pStyle w:val="FootnoteText"/>
        <w:rPr>
          <w:rFonts w:ascii="Times New Roman" w:hAnsi="Times New Roman" w:cs="Times New Roman"/>
        </w:rPr>
      </w:pPr>
    </w:p>
  </w:footnote>
  <w:footnote w:id="18">
    <w:p w14:paraId="7E52A1C6" w14:textId="49B4A975" w:rsidR="00E936D4" w:rsidRPr="00E912A2" w:rsidRDefault="00E936D4" w:rsidP="0035499E">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Charles Burney, ‘Chinese music’, in </w:t>
      </w:r>
      <w:proofErr w:type="gramStart"/>
      <w:r w:rsidRPr="00C8151B">
        <w:rPr>
          <w:rFonts w:ascii="Times New Roman" w:hAnsi="Times New Roman" w:cs="Times New Roman"/>
          <w:i/>
        </w:rPr>
        <w:t>The</w:t>
      </w:r>
      <w:proofErr w:type="gramEnd"/>
      <w:r w:rsidRPr="00C8151B">
        <w:rPr>
          <w:rFonts w:ascii="Times New Roman" w:hAnsi="Times New Roman" w:cs="Times New Roman"/>
          <w:i/>
        </w:rPr>
        <w:t xml:space="preserve"> </w:t>
      </w:r>
      <w:proofErr w:type="spellStart"/>
      <w:r w:rsidRPr="00C8151B">
        <w:rPr>
          <w:rFonts w:ascii="Times New Roman" w:hAnsi="Times New Roman" w:cs="Times New Roman"/>
          <w:i/>
          <w:iCs/>
        </w:rPr>
        <w:t>cyclopaedia</w:t>
      </w:r>
      <w:proofErr w:type="spellEnd"/>
      <w:r w:rsidRPr="00E912A2">
        <w:rPr>
          <w:rFonts w:ascii="Times New Roman" w:hAnsi="Times New Roman" w:cs="Times New Roman"/>
          <w:i/>
          <w:iCs/>
        </w:rPr>
        <w:t xml:space="preserve">; or, an universal dictionary of arts, sciences and literature, </w:t>
      </w:r>
      <w:r w:rsidRPr="00E912A2">
        <w:rPr>
          <w:rFonts w:ascii="Times New Roman" w:hAnsi="Times New Roman" w:cs="Times New Roman"/>
        </w:rPr>
        <w:t>ed. Abraham Rees (London, 1819), vii (</w:t>
      </w:r>
      <w:proofErr w:type="spellStart"/>
      <w:r w:rsidRPr="00E912A2">
        <w:rPr>
          <w:rFonts w:ascii="Times New Roman" w:hAnsi="Times New Roman" w:cs="Times New Roman"/>
        </w:rPr>
        <w:t>n.p.</w:t>
      </w:r>
      <w:proofErr w:type="spellEnd"/>
      <w:r w:rsidRPr="00E912A2">
        <w:rPr>
          <w:rFonts w:ascii="Times New Roman" w:hAnsi="Times New Roman" w:cs="Times New Roman"/>
        </w:rPr>
        <w:t>)</w:t>
      </w:r>
      <w:r w:rsidR="00634B04">
        <w:rPr>
          <w:rFonts w:ascii="Times New Roman" w:hAnsi="Times New Roman" w:cs="Times New Roman"/>
        </w:rPr>
        <w:t>.</w:t>
      </w:r>
    </w:p>
    <w:p w14:paraId="431514C0" w14:textId="77777777" w:rsidR="00E936D4" w:rsidRPr="00E912A2" w:rsidRDefault="00E936D4" w:rsidP="0035499E">
      <w:pPr>
        <w:pStyle w:val="FootnoteText"/>
        <w:contextualSpacing/>
        <w:rPr>
          <w:rFonts w:ascii="Times New Roman" w:hAnsi="Times New Roman" w:cs="Times New Roman"/>
        </w:rPr>
      </w:pPr>
    </w:p>
  </w:footnote>
  <w:footnote w:id="19">
    <w:p w14:paraId="0B77D420" w14:textId="14D3D2A6"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9D40A2" w:rsidRPr="00E912A2">
        <w:rPr>
          <w:rFonts w:ascii="Times New Roman" w:hAnsi="Times New Roman" w:cs="Times New Roman"/>
        </w:rPr>
        <w:t>Burney, ‘Chinese music’,</w:t>
      </w:r>
      <w:r w:rsidR="009D40A2">
        <w:rPr>
          <w:rFonts w:ascii="Times New Roman" w:hAnsi="Times New Roman" w:cs="Times New Roman"/>
        </w:rPr>
        <w:t xml:space="preserve"> </w:t>
      </w:r>
      <w:proofErr w:type="spellStart"/>
      <w:r w:rsidR="008B60C2">
        <w:rPr>
          <w:rFonts w:ascii="Times New Roman" w:hAnsi="Times New Roman" w:cs="Times New Roman"/>
        </w:rPr>
        <w:t>n.p</w:t>
      </w:r>
      <w:r w:rsidR="006E51AB">
        <w:rPr>
          <w:rFonts w:ascii="Times New Roman" w:hAnsi="Times New Roman" w:cs="Times New Roman"/>
        </w:rPr>
        <w:t>.</w:t>
      </w:r>
      <w:proofErr w:type="spellEnd"/>
    </w:p>
    <w:p w14:paraId="52ABFD55" w14:textId="77777777" w:rsidR="00E936D4" w:rsidRPr="00E912A2" w:rsidRDefault="00E936D4" w:rsidP="00B569B4">
      <w:pPr>
        <w:pStyle w:val="FootnoteText"/>
        <w:contextualSpacing/>
        <w:rPr>
          <w:rFonts w:ascii="Times New Roman" w:hAnsi="Times New Roman" w:cs="Times New Roman"/>
        </w:rPr>
      </w:pPr>
    </w:p>
  </w:footnote>
  <w:footnote w:id="20">
    <w:p w14:paraId="17C797EB" w14:textId="30D064DD"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9D40A2" w:rsidRPr="00E912A2">
        <w:rPr>
          <w:rFonts w:ascii="Times New Roman" w:hAnsi="Times New Roman" w:cs="Times New Roman"/>
        </w:rPr>
        <w:t>Burney, ‘Chinese music’,</w:t>
      </w:r>
      <w:r w:rsidR="009D40A2">
        <w:rPr>
          <w:rFonts w:ascii="Times New Roman" w:hAnsi="Times New Roman" w:cs="Times New Roman"/>
        </w:rPr>
        <w:t xml:space="preserve"> </w:t>
      </w:r>
      <w:proofErr w:type="spellStart"/>
      <w:r w:rsidR="008B60C2">
        <w:rPr>
          <w:rFonts w:ascii="Times New Roman" w:hAnsi="Times New Roman" w:cs="Times New Roman"/>
        </w:rPr>
        <w:t>n.p.</w:t>
      </w:r>
      <w:proofErr w:type="spellEnd"/>
    </w:p>
    <w:p w14:paraId="210E8DCF" w14:textId="77777777" w:rsidR="00C477A9" w:rsidRPr="00E912A2" w:rsidRDefault="00C477A9" w:rsidP="00B569B4">
      <w:pPr>
        <w:pStyle w:val="FootnoteText"/>
        <w:contextualSpacing/>
        <w:rPr>
          <w:rFonts w:ascii="Times New Roman" w:hAnsi="Times New Roman" w:cs="Times New Roman"/>
        </w:rPr>
      </w:pPr>
    </w:p>
  </w:footnote>
  <w:footnote w:id="21">
    <w:p w14:paraId="17E7EFA6" w14:textId="645DA2DE" w:rsidR="00E936D4" w:rsidRPr="0032590F" w:rsidRDefault="00E936D4" w:rsidP="00B569B4">
      <w:pPr>
        <w:pStyle w:val="FootnoteText"/>
        <w:rPr>
          <w:rFonts w:ascii="Times New Roman" w:hAnsi="Times New Roman" w:cs="Times New Roman"/>
        </w:rPr>
      </w:pPr>
      <w:r w:rsidRPr="0032590F">
        <w:rPr>
          <w:rStyle w:val="FootnoteReference"/>
          <w:rFonts w:ascii="Times New Roman" w:hAnsi="Times New Roman" w:cs="Times New Roman"/>
        </w:rPr>
        <w:footnoteRef/>
      </w:r>
      <w:r w:rsidRPr="0032590F">
        <w:rPr>
          <w:rFonts w:ascii="Times New Roman" w:hAnsi="Times New Roman" w:cs="Times New Roman"/>
        </w:rPr>
        <w:t xml:space="preserve"> John Barrow, </w:t>
      </w:r>
      <w:r w:rsidRPr="0032590F">
        <w:rPr>
          <w:rFonts w:ascii="Times New Roman" w:hAnsi="Times New Roman" w:cs="Times New Roman"/>
          <w:i/>
        </w:rPr>
        <w:t>Travels in China</w:t>
      </w:r>
      <w:r w:rsidRPr="0032590F">
        <w:rPr>
          <w:rFonts w:ascii="Times New Roman" w:hAnsi="Times New Roman" w:cs="Times New Roman"/>
        </w:rPr>
        <w:t xml:space="preserve"> (London, 1806), 210.</w:t>
      </w:r>
    </w:p>
    <w:p w14:paraId="006968F2" w14:textId="77777777" w:rsidR="00E936D4" w:rsidRPr="00E912A2" w:rsidRDefault="00E936D4" w:rsidP="00B569B4">
      <w:pPr>
        <w:pStyle w:val="FootnoteText"/>
        <w:rPr>
          <w:rFonts w:ascii="Times New Roman" w:hAnsi="Times New Roman" w:cs="Times New Roman"/>
        </w:rPr>
      </w:pPr>
    </w:p>
  </w:footnote>
  <w:footnote w:id="22">
    <w:p w14:paraId="5F1BDCEC" w14:textId="3FFD2C50"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Burney, ‘Chinese music’</w:t>
      </w:r>
      <w:r w:rsidR="00DB4EC9">
        <w:rPr>
          <w:rFonts w:ascii="Times New Roman" w:hAnsi="Times New Roman" w:cs="Times New Roman"/>
        </w:rPr>
        <w:t>,</w:t>
      </w:r>
      <w:r>
        <w:rPr>
          <w:rFonts w:ascii="Times New Roman" w:hAnsi="Times New Roman" w:cs="Times New Roman"/>
        </w:rPr>
        <w:t xml:space="preserve"> </w:t>
      </w:r>
      <w:proofErr w:type="spellStart"/>
      <w:proofErr w:type="gramStart"/>
      <w:r w:rsidR="008B60C2">
        <w:rPr>
          <w:rFonts w:ascii="Times New Roman" w:hAnsi="Times New Roman" w:cs="Times New Roman"/>
        </w:rPr>
        <w:t>n.p.</w:t>
      </w:r>
      <w:proofErr w:type="spellEnd"/>
      <w:r w:rsidR="009D40A2">
        <w:rPr>
          <w:rFonts w:ascii="Times New Roman" w:hAnsi="Times New Roman" w:cs="Times New Roman"/>
        </w:rPr>
        <w:t>.</w:t>
      </w:r>
      <w:proofErr w:type="gramEnd"/>
    </w:p>
    <w:p w14:paraId="698AD45A" w14:textId="77777777" w:rsidR="00E936D4" w:rsidRPr="00E912A2" w:rsidRDefault="00E936D4" w:rsidP="00B569B4">
      <w:pPr>
        <w:pStyle w:val="FootnoteText"/>
        <w:contextualSpacing/>
        <w:rPr>
          <w:rFonts w:ascii="Times New Roman" w:hAnsi="Times New Roman" w:cs="Times New Roman"/>
        </w:rPr>
      </w:pPr>
    </w:p>
  </w:footnote>
  <w:footnote w:id="23">
    <w:p w14:paraId="3507697B" w14:textId="1B99B8BE" w:rsidR="00E936D4" w:rsidRPr="00E912A2" w:rsidRDefault="00E936D4" w:rsidP="003C5072">
      <w:pPr>
        <w:contextualSpacing/>
        <w:rPr>
          <w:rFonts w:ascii="Times New Roman" w:hAnsi="Times New Roman" w:cs="Times New Roman"/>
          <w:sz w:val="20"/>
          <w:szCs w:val="20"/>
        </w:rPr>
      </w:pPr>
      <w:r w:rsidRPr="00E912A2">
        <w:rPr>
          <w:rStyle w:val="FootnoteReference"/>
          <w:rFonts w:ascii="Times New Roman" w:hAnsi="Times New Roman" w:cs="Times New Roman"/>
          <w:sz w:val="20"/>
          <w:szCs w:val="20"/>
        </w:rPr>
        <w:footnoteRef/>
      </w:r>
      <w:r w:rsidRPr="00E912A2">
        <w:rPr>
          <w:rFonts w:ascii="Times New Roman" w:hAnsi="Times New Roman" w:cs="Times New Roman"/>
          <w:sz w:val="20"/>
          <w:szCs w:val="20"/>
        </w:rPr>
        <w:t xml:space="preserve"> </w:t>
      </w:r>
      <w:r w:rsidR="00267EDC" w:rsidRPr="00267EDC">
        <w:rPr>
          <w:rFonts w:ascii="Times New Roman" w:hAnsi="Times New Roman" w:cs="Times New Roman"/>
          <w:sz w:val="20"/>
          <w:szCs w:val="20"/>
        </w:rPr>
        <w:t>Burney, ‘Chinese music’</w:t>
      </w:r>
      <w:r w:rsidR="00DB4EC9">
        <w:rPr>
          <w:rFonts w:ascii="Times New Roman" w:hAnsi="Times New Roman" w:cs="Times New Roman"/>
          <w:sz w:val="20"/>
          <w:szCs w:val="20"/>
        </w:rPr>
        <w:t>,</w:t>
      </w:r>
      <w:r w:rsidR="00267EDC" w:rsidRPr="00267EDC">
        <w:rPr>
          <w:rFonts w:ascii="Times New Roman" w:hAnsi="Times New Roman" w:cs="Times New Roman"/>
          <w:sz w:val="20"/>
          <w:szCs w:val="20"/>
        </w:rPr>
        <w:t xml:space="preserve"> </w:t>
      </w:r>
      <w:proofErr w:type="spellStart"/>
      <w:r w:rsidR="008B60C2">
        <w:rPr>
          <w:rFonts w:ascii="Times New Roman" w:hAnsi="Times New Roman" w:cs="Times New Roman"/>
          <w:sz w:val="20"/>
          <w:szCs w:val="20"/>
        </w:rPr>
        <w:t>n.p</w:t>
      </w:r>
      <w:r w:rsidR="00267EDC" w:rsidRPr="00267EDC">
        <w:rPr>
          <w:rFonts w:ascii="Times New Roman" w:hAnsi="Times New Roman" w:cs="Times New Roman"/>
          <w:sz w:val="20"/>
          <w:szCs w:val="20"/>
        </w:rPr>
        <w:t>.</w:t>
      </w:r>
      <w:proofErr w:type="spellEnd"/>
      <w:r w:rsidRPr="00267EDC">
        <w:rPr>
          <w:rFonts w:ascii="Times New Roman" w:hAnsi="Times New Roman" w:cs="Times New Roman"/>
          <w:sz w:val="20"/>
          <w:szCs w:val="20"/>
        </w:rPr>
        <w:t xml:space="preserve"> Also, Johann</w:t>
      </w:r>
      <w:r w:rsidRPr="00E912A2">
        <w:rPr>
          <w:rFonts w:ascii="Times New Roman" w:hAnsi="Times New Roman" w:cs="Times New Roman"/>
          <w:sz w:val="20"/>
          <w:szCs w:val="20"/>
        </w:rPr>
        <w:t xml:space="preserve"> Christian Hüttner, who was instrumental in supplying Burney with information about Chinese music, explained that “Chinese have neither harmony nor any ear for it.” Quoted in Frank Harrison, </w:t>
      </w:r>
      <w:r w:rsidRPr="00E912A2">
        <w:rPr>
          <w:rFonts w:ascii="Times New Roman" w:hAnsi="Times New Roman" w:cs="Times New Roman"/>
          <w:i/>
          <w:iCs/>
          <w:sz w:val="20"/>
          <w:szCs w:val="20"/>
        </w:rPr>
        <w:t xml:space="preserve">Time, </w:t>
      </w:r>
      <w:proofErr w:type="gramStart"/>
      <w:r w:rsidRPr="00E912A2">
        <w:rPr>
          <w:rFonts w:ascii="Times New Roman" w:hAnsi="Times New Roman" w:cs="Times New Roman"/>
          <w:i/>
          <w:iCs/>
          <w:sz w:val="20"/>
          <w:szCs w:val="20"/>
        </w:rPr>
        <w:t>place</w:t>
      </w:r>
      <w:proofErr w:type="gramEnd"/>
      <w:r w:rsidRPr="00E912A2">
        <w:rPr>
          <w:rFonts w:ascii="Times New Roman" w:hAnsi="Times New Roman" w:cs="Times New Roman"/>
          <w:i/>
          <w:iCs/>
          <w:sz w:val="20"/>
          <w:szCs w:val="20"/>
        </w:rPr>
        <w:t xml:space="preserve"> and music: an anthology of ethnomusicological observation c. 1550 to c. 1800</w:t>
      </w:r>
      <w:r w:rsidRPr="00E912A2">
        <w:rPr>
          <w:rFonts w:ascii="Times New Roman" w:hAnsi="Times New Roman" w:cs="Times New Roman"/>
          <w:sz w:val="20"/>
          <w:szCs w:val="20"/>
        </w:rPr>
        <w:t xml:space="preserve"> (Amsterdam, 1973), 185. Lindorff also quotes Burney’s ‘Holograph report 1792,’ wherein he suggests that ‘</w:t>
      </w:r>
      <w:proofErr w:type="spellStart"/>
      <w:r w:rsidRPr="00E912A2">
        <w:rPr>
          <w:rFonts w:ascii="Times New Roman" w:hAnsi="Times New Roman" w:cs="Times New Roman"/>
          <w:sz w:val="20"/>
          <w:szCs w:val="20"/>
        </w:rPr>
        <w:t>Asiatics</w:t>
      </w:r>
      <w:proofErr w:type="spellEnd"/>
      <w:r w:rsidRPr="00E912A2">
        <w:rPr>
          <w:rFonts w:ascii="Times New Roman" w:hAnsi="Times New Roman" w:cs="Times New Roman"/>
          <w:sz w:val="20"/>
          <w:szCs w:val="20"/>
        </w:rPr>
        <w:t xml:space="preserve"> are chiefly pleased with wind instruments &amp; instruments of percussion, if some of these six musicians could, occasionally, play on the French horn, trumpet, clarinet, harp, German flute, and even fife and kettle-drum, they would probably be more admired by the Chinese in the performance of simple melodies, than a complete opera band would be in executing the most artful and complicated compositions: as harmony, or music in different parts, seems to be utterly uncultivated and unknown in any part of the world, except Europe.’ Lindorff, ‘Burney, Macartney and the Qianlong Emperor,’ 444.</w:t>
      </w:r>
    </w:p>
    <w:p w14:paraId="786662BB" w14:textId="77777777" w:rsidR="00E936D4" w:rsidRPr="00E912A2" w:rsidRDefault="00E936D4" w:rsidP="003C5072">
      <w:pPr>
        <w:pStyle w:val="FootnoteText"/>
        <w:contextualSpacing/>
        <w:rPr>
          <w:rFonts w:ascii="Times New Roman" w:hAnsi="Times New Roman" w:cs="Times New Roman"/>
        </w:rPr>
      </w:pPr>
    </w:p>
  </w:footnote>
  <w:footnote w:id="24">
    <w:p w14:paraId="7ABBAC49" w14:textId="0C29FD24" w:rsidR="00E936D4" w:rsidRPr="00E912A2" w:rsidRDefault="00E936D4" w:rsidP="00B569B4">
      <w:pPr>
        <w:pStyle w:val="FootnoteText"/>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517C70" w:rsidRPr="00E912A2">
        <w:rPr>
          <w:rFonts w:ascii="Times New Roman" w:hAnsi="Times New Roman" w:cs="Times New Roman"/>
        </w:rPr>
        <w:t>I</w:t>
      </w:r>
      <w:r w:rsidR="00517C70">
        <w:rPr>
          <w:rFonts w:ascii="Times New Roman" w:hAnsi="Times New Roman" w:cs="Times New Roman"/>
        </w:rPr>
        <w:t>rvine</w:t>
      </w:r>
      <w:r w:rsidR="00517C70" w:rsidRPr="00E912A2">
        <w:rPr>
          <w:rFonts w:ascii="Times New Roman" w:hAnsi="Times New Roman" w:cs="Times New Roman"/>
        </w:rPr>
        <w:t>,</w:t>
      </w:r>
      <w:r w:rsidR="00517C70">
        <w:rPr>
          <w:rFonts w:ascii="Times New Roman" w:hAnsi="Times New Roman" w:cs="Times New Roman"/>
        </w:rPr>
        <w:t xml:space="preserve"> </w:t>
      </w:r>
      <w:r w:rsidR="006A4D0B">
        <w:rPr>
          <w:rFonts w:ascii="Times New Roman" w:hAnsi="Times New Roman" w:cs="Times New Roman"/>
          <w:i/>
          <w:iCs/>
        </w:rPr>
        <w:t>Listening to China</w:t>
      </w:r>
      <w:r w:rsidR="00517C70">
        <w:rPr>
          <w:rFonts w:ascii="Times New Roman" w:hAnsi="Times New Roman" w:cs="Times New Roman"/>
        </w:rPr>
        <w:t>,</w:t>
      </w:r>
      <w:r w:rsidR="00517C70" w:rsidRPr="00E912A2">
        <w:rPr>
          <w:rFonts w:ascii="Times New Roman" w:hAnsi="Times New Roman" w:cs="Times New Roman"/>
        </w:rPr>
        <w:t xml:space="preserve"> </w:t>
      </w:r>
      <w:r w:rsidRPr="00E912A2">
        <w:rPr>
          <w:rFonts w:ascii="Times New Roman" w:hAnsi="Times New Roman" w:cs="Times New Roman"/>
        </w:rPr>
        <w:t>140.</w:t>
      </w:r>
      <w:r w:rsidRPr="00E912A2">
        <w:t xml:space="preserve"> </w:t>
      </w:r>
    </w:p>
  </w:footnote>
  <w:footnote w:id="25">
    <w:p w14:paraId="7C5ECDE8" w14:textId="1E2F4C9A" w:rsidR="00E936D4" w:rsidRDefault="00E936D4" w:rsidP="00B569B4">
      <w:pPr>
        <w:contextualSpacing/>
        <w:rPr>
          <w:rFonts w:ascii="Times New Roman" w:hAnsi="Times New Roman" w:cs="Times New Roman"/>
          <w:sz w:val="20"/>
          <w:szCs w:val="20"/>
        </w:rPr>
      </w:pPr>
      <w:r w:rsidRPr="00E912A2">
        <w:rPr>
          <w:rStyle w:val="FootnoteReference"/>
          <w:rFonts w:ascii="Times New Roman" w:hAnsi="Times New Roman" w:cs="Times New Roman"/>
          <w:sz w:val="20"/>
          <w:szCs w:val="20"/>
        </w:rPr>
        <w:footnoteRef/>
      </w:r>
      <w:r w:rsidRPr="00E912A2">
        <w:rPr>
          <w:rFonts w:ascii="Times New Roman" w:hAnsi="Times New Roman" w:cs="Times New Roman"/>
          <w:sz w:val="20"/>
          <w:szCs w:val="20"/>
        </w:rPr>
        <w:t xml:space="preserve"> Burney, ‘Chinese music’</w:t>
      </w:r>
      <w:r w:rsidR="00DB4EC9">
        <w:rPr>
          <w:rFonts w:ascii="Times New Roman" w:hAnsi="Times New Roman" w:cs="Times New Roman"/>
          <w:sz w:val="20"/>
          <w:szCs w:val="20"/>
        </w:rPr>
        <w:t>,</w:t>
      </w:r>
      <w:r w:rsidRPr="00E912A2">
        <w:rPr>
          <w:rFonts w:ascii="Times New Roman" w:hAnsi="Times New Roman" w:cs="Times New Roman"/>
          <w:sz w:val="20"/>
          <w:szCs w:val="20"/>
        </w:rPr>
        <w:t xml:space="preserve"> </w:t>
      </w:r>
      <w:proofErr w:type="spellStart"/>
      <w:proofErr w:type="gramStart"/>
      <w:r w:rsidR="008B60C2">
        <w:rPr>
          <w:rFonts w:ascii="Times New Roman" w:hAnsi="Times New Roman" w:cs="Times New Roman"/>
          <w:sz w:val="20"/>
          <w:szCs w:val="20"/>
        </w:rPr>
        <w:t>n.p.</w:t>
      </w:r>
      <w:proofErr w:type="spellEnd"/>
      <w:r w:rsidRPr="00E912A2">
        <w:rPr>
          <w:rFonts w:ascii="Times New Roman" w:hAnsi="Times New Roman" w:cs="Times New Roman"/>
          <w:sz w:val="20"/>
          <w:szCs w:val="20"/>
        </w:rPr>
        <w:t>.</w:t>
      </w:r>
      <w:proofErr w:type="gramEnd"/>
      <w:r w:rsidRPr="00E912A2">
        <w:rPr>
          <w:rFonts w:ascii="Times New Roman" w:hAnsi="Times New Roman" w:cs="Times New Roman"/>
          <w:sz w:val="20"/>
          <w:szCs w:val="20"/>
        </w:rPr>
        <w:t xml:space="preserve"> John Barrow noted similarly that the Chinese don’t sing with any emotion: ‘I never heard but one single Chinese who could be said to sing with feeling or plaintiveness. Accompanied with a kind of guitar, he sung the following air in praise of the flower Moo-lee, which it seems is one of the most popular songs in the whole country.’ Barrow, </w:t>
      </w:r>
      <w:r w:rsidRPr="00E912A2">
        <w:rPr>
          <w:rFonts w:ascii="Times New Roman" w:hAnsi="Times New Roman" w:cs="Times New Roman"/>
          <w:i/>
          <w:iCs/>
          <w:sz w:val="20"/>
          <w:szCs w:val="20"/>
        </w:rPr>
        <w:t>Travels in China</w:t>
      </w:r>
      <w:r w:rsidRPr="00E912A2">
        <w:rPr>
          <w:rFonts w:ascii="Times New Roman" w:hAnsi="Times New Roman" w:cs="Times New Roman"/>
          <w:sz w:val="20"/>
          <w:szCs w:val="20"/>
        </w:rPr>
        <w:t>, 315.</w:t>
      </w:r>
    </w:p>
    <w:p w14:paraId="0EC01441" w14:textId="77777777" w:rsidR="00E936D4" w:rsidRPr="00E912A2" w:rsidRDefault="00E936D4" w:rsidP="00B569B4">
      <w:pPr>
        <w:contextualSpacing/>
        <w:rPr>
          <w:rFonts w:ascii="Times New Roman" w:hAnsi="Times New Roman" w:cs="Times New Roman"/>
          <w:sz w:val="20"/>
          <w:szCs w:val="20"/>
        </w:rPr>
      </w:pPr>
    </w:p>
  </w:footnote>
  <w:footnote w:id="26">
    <w:p w14:paraId="5C0E4739" w14:textId="0BAE8632"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Quoted in </w:t>
      </w:r>
      <w:r w:rsidR="00517C70" w:rsidRPr="00E912A2">
        <w:rPr>
          <w:rFonts w:ascii="Times New Roman" w:hAnsi="Times New Roman" w:cs="Times New Roman"/>
        </w:rPr>
        <w:t>I</w:t>
      </w:r>
      <w:r w:rsidR="00517C70">
        <w:rPr>
          <w:rFonts w:ascii="Times New Roman" w:hAnsi="Times New Roman" w:cs="Times New Roman"/>
        </w:rPr>
        <w:t>rvine</w:t>
      </w:r>
      <w:r w:rsidR="00517C70" w:rsidRPr="00E912A2">
        <w:rPr>
          <w:rFonts w:ascii="Times New Roman" w:hAnsi="Times New Roman" w:cs="Times New Roman"/>
        </w:rPr>
        <w:t>,</w:t>
      </w:r>
      <w:r w:rsidR="00517C70">
        <w:rPr>
          <w:rFonts w:ascii="Times New Roman" w:hAnsi="Times New Roman" w:cs="Times New Roman"/>
        </w:rPr>
        <w:t xml:space="preserve"> </w:t>
      </w:r>
      <w:r w:rsidR="0010148E">
        <w:rPr>
          <w:rFonts w:ascii="Times New Roman" w:hAnsi="Times New Roman" w:cs="Times New Roman"/>
          <w:i/>
          <w:iCs/>
        </w:rPr>
        <w:t>Listening to China</w:t>
      </w:r>
      <w:r w:rsidR="00517C70">
        <w:rPr>
          <w:rFonts w:ascii="Times New Roman" w:hAnsi="Times New Roman" w:cs="Times New Roman"/>
        </w:rPr>
        <w:t>,</w:t>
      </w:r>
      <w:r w:rsidR="00517C70" w:rsidRPr="00E912A2">
        <w:rPr>
          <w:rFonts w:ascii="Times New Roman" w:hAnsi="Times New Roman" w:cs="Times New Roman"/>
        </w:rPr>
        <w:t xml:space="preserve"> </w:t>
      </w:r>
      <w:r w:rsidRPr="00E912A2">
        <w:rPr>
          <w:rFonts w:ascii="Times New Roman" w:hAnsi="Times New Roman" w:cs="Times New Roman"/>
        </w:rPr>
        <w:t>147.</w:t>
      </w:r>
    </w:p>
    <w:p w14:paraId="547EF42A" w14:textId="77777777" w:rsidR="00E936D4" w:rsidRPr="005675FD" w:rsidRDefault="00E936D4" w:rsidP="00B569B4">
      <w:pPr>
        <w:pStyle w:val="FootnoteText"/>
        <w:contextualSpacing/>
        <w:rPr>
          <w:rFonts w:ascii="Times New Roman" w:hAnsi="Times New Roman" w:cs="Times New Roman"/>
        </w:rPr>
      </w:pPr>
    </w:p>
  </w:footnote>
  <w:footnote w:id="27">
    <w:p w14:paraId="1D09016C" w14:textId="788F88ED" w:rsidR="00E936D4" w:rsidRPr="005675FD" w:rsidRDefault="00E936D4">
      <w:pPr>
        <w:pStyle w:val="FootnoteText"/>
        <w:rPr>
          <w:rFonts w:ascii="Times New Roman" w:hAnsi="Times New Roman" w:cs="Times New Roman"/>
        </w:rPr>
      </w:pPr>
      <w:r w:rsidRPr="005675FD">
        <w:rPr>
          <w:rStyle w:val="FootnoteReference"/>
          <w:rFonts w:ascii="Times New Roman" w:hAnsi="Times New Roman" w:cs="Times New Roman"/>
        </w:rPr>
        <w:footnoteRef/>
      </w:r>
      <w:r w:rsidRPr="005675FD">
        <w:rPr>
          <w:rFonts w:ascii="Times New Roman" w:hAnsi="Times New Roman" w:cs="Times New Roman"/>
        </w:rPr>
        <w:t xml:space="preserve"> </w:t>
      </w:r>
      <w:r w:rsidR="00645B25">
        <w:rPr>
          <w:rFonts w:ascii="Times New Roman" w:hAnsi="Times New Roman" w:cs="Times New Roman"/>
        </w:rPr>
        <w:t xml:space="preserve">Irvine, </w:t>
      </w:r>
      <w:r w:rsidR="00645B25">
        <w:rPr>
          <w:rFonts w:ascii="Times New Roman" w:hAnsi="Times New Roman" w:cs="Times New Roman"/>
          <w:i/>
          <w:iCs/>
        </w:rPr>
        <w:t>Listening to China</w:t>
      </w:r>
      <w:r w:rsidRPr="005675FD">
        <w:rPr>
          <w:rFonts w:ascii="Times New Roman" w:hAnsi="Times New Roman" w:cs="Times New Roman"/>
        </w:rPr>
        <w:t>, 148.</w:t>
      </w:r>
    </w:p>
    <w:p w14:paraId="6737AB89" w14:textId="77777777" w:rsidR="00E936D4" w:rsidRPr="005675FD" w:rsidRDefault="00E936D4">
      <w:pPr>
        <w:pStyle w:val="FootnoteText"/>
        <w:rPr>
          <w:rFonts w:ascii="Times New Roman" w:hAnsi="Times New Roman" w:cs="Times New Roman"/>
        </w:rPr>
      </w:pPr>
    </w:p>
  </w:footnote>
  <w:footnote w:id="28">
    <w:p w14:paraId="25F263E2" w14:textId="44B556F6" w:rsidR="00E936D4" w:rsidRPr="005675FD" w:rsidRDefault="00E936D4">
      <w:pPr>
        <w:pStyle w:val="FootnoteText"/>
        <w:rPr>
          <w:rFonts w:ascii="Times New Roman" w:hAnsi="Times New Roman" w:cs="Times New Roman"/>
        </w:rPr>
      </w:pPr>
      <w:r w:rsidRPr="005675FD">
        <w:rPr>
          <w:rStyle w:val="FootnoteReference"/>
          <w:rFonts w:ascii="Times New Roman" w:hAnsi="Times New Roman" w:cs="Times New Roman"/>
        </w:rPr>
        <w:footnoteRef/>
      </w:r>
      <w:r w:rsidRPr="005675FD">
        <w:rPr>
          <w:rFonts w:ascii="Times New Roman" w:hAnsi="Times New Roman" w:cs="Times New Roman"/>
        </w:rPr>
        <w:t xml:space="preserve"> </w:t>
      </w:r>
      <w:r w:rsidR="00645B25">
        <w:rPr>
          <w:rFonts w:ascii="Times New Roman" w:hAnsi="Times New Roman" w:cs="Times New Roman"/>
        </w:rPr>
        <w:t xml:space="preserve">Irvine, </w:t>
      </w:r>
      <w:r w:rsidR="00645B25">
        <w:rPr>
          <w:rFonts w:ascii="Times New Roman" w:hAnsi="Times New Roman" w:cs="Times New Roman"/>
          <w:i/>
          <w:iCs/>
        </w:rPr>
        <w:t>Listening to China</w:t>
      </w:r>
      <w:r w:rsidR="00517C70">
        <w:rPr>
          <w:rFonts w:ascii="Times New Roman" w:hAnsi="Times New Roman" w:cs="Times New Roman"/>
        </w:rPr>
        <w:t>,</w:t>
      </w:r>
      <w:r w:rsidR="00517C70" w:rsidRPr="00E912A2">
        <w:rPr>
          <w:rFonts w:ascii="Times New Roman" w:hAnsi="Times New Roman" w:cs="Times New Roman"/>
        </w:rPr>
        <w:t xml:space="preserve"> </w:t>
      </w:r>
      <w:r w:rsidRPr="005675FD">
        <w:rPr>
          <w:rFonts w:ascii="Times New Roman" w:hAnsi="Times New Roman" w:cs="Times New Roman"/>
        </w:rPr>
        <w:t>193.</w:t>
      </w:r>
    </w:p>
    <w:p w14:paraId="1647A641" w14:textId="77777777" w:rsidR="00E936D4" w:rsidRPr="005675FD" w:rsidRDefault="00E936D4">
      <w:pPr>
        <w:pStyle w:val="FootnoteText"/>
        <w:rPr>
          <w:rFonts w:ascii="Times New Roman" w:hAnsi="Times New Roman" w:cs="Times New Roman"/>
        </w:rPr>
      </w:pPr>
    </w:p>
  </w:footnote>
  <w:footnote w:id="29">
    <w:p w14:paraId="39DDA1E0" w14:textId="5F1D1F39" w:rsidR="00E936D4" w:rsidRPr="00E912A2" w:rsidRDefault="00E936D4">
      <w:pPr>
        <w:pStyle w:val="FootnoteText"/>
        <w:rPr>
          <w:rFonts w:ascii="Times New Roman" w:hAnsi="Times New Roman" w:cs="Times New Roman"/>
        </w:rPr>
      </w:pPr>
      <w:r w:rsidRPr="005675FD">
        <w:rPr>
          <w:rStyle w:val="FootnoteReference"/>
          <w:rFonts w:ascii="Times New Roman" w:hAnsi="Times New Roman" w:cs="Times New Roman"/>
        </w:rPr>
        <w:footnoteRef/>
      </w:r>
      <w:r w:rsidRPr="005675FD">
        <w:rPr>
          <w:rFonts w:ascii="Times New Roman" w:hAnsi="Times New Roman" w:cs="Times New Roman"/>
        </w:rPr>
        <w:t xml:space="preserve"> For further</w:t>
      </w:r>
      <w:r w:rsidRPr="00E912A2">
        <w:rPr>
          <w:rFonts w:ascii="Times New Roman" w:hAnsi="Times New Roman" w:cs="Times New Roman"/>
        </w:rPr>
        <w:t xml:space="preserve"> discussion of Forkel’s writings on China, see Irvine, ‘Listening to China with Forkel and Marx</w:t>
      </w:r>
      <w:r w:rsidR="009365FA">
        <w:rPr>
          <w:rFonts w:ascii="Times New Roman" w:hAnsi="Times New Roman" w:cs="Times New Roman"/>
        </w:rPr>
        <w:t xml:space="preserve">’ in </w:t>
      </w:r>
      <w:r w:rsidR="009365FA">
        <w:rPr>
          <w:rFonts w:ascii="Times New Roman" w:hAnsi="Times New Roman" w:cs="Times New Roman"/>
          <w:i/>
          <w:iCs/>
        </w:rPr>
        <w:t>Listening to China</w:t>
      </w:r>
      <w:r w:rsidR="00674712">
        <w:rPr>
          <w:rFonts w:ascii="Times New Roman" w:hAnsi="Times New Roman" w:cs="Times New Roman"/>
        </w:rPr>
        <w:t>,</w:t>
      </w:r>
      <w:r w:rsidR="003F2025">
        <w:rPr>
          <w:rFonts w:ascii="Times New Roman" w:hAnsi="Times New Roman" w:cs="Times New Roman"/>
        </w:rPr>
        <w:t xml:space="preserve"> </w:t>
      </w:r>
      <w:r w:rsidR="00C50B7F">
        <w:rPr>
          <w:rFonts w:ascii="Times New Roman" w:hAnsi="Times New Roman" w:cs="Times New Roman"/>
        </w:rPr>
        <w:t>159–</w:t>
      </w:r>
      <w:r w:rsidR="005C0199">
        <w:rPr>
          <w:rFonts w:ascii="Times New Roman" w:hAnsi="Times New Roman" w:cs="Times New Roman"/>
        </w:rPr>
        <w:t xml:space="preserve">81. </w:t>
      </w:r>
    </w:p>
    <w:p w14:paraId="4A7CDB8F" w14:textId="77777777" w:rsidR="00E936D4" w:rsidRPr="00E912A2" w:rsidRDefault="00E936D4">
      <w:pPr>
        <w:pStyle w:val="FootnoteText"/>
        <w:rPr>
          <w:rFonts w:ascii="Times New Roman" w:hAnsi="Times New Roman" w:cs="Times New Roman"/>
        </w:rPr>
      </w:pPr>
    </w:p>
  </w:footnote>
  <w:footnote w:id="30">
    <w:p w14:paraId="5D9A9F3B" w14:textId="42A68773"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517C70" w:rsidRPr="00E912A2">
        <w:rPr>
          <w:rFonts w:ascii="Times New Roman" w:hAnsi="Times New Roman" w:cs="Times New Roman"/>
        </w:rPr>
        <w:t>I</w:t>
      </w:r>
      <w:r w:rsidR="00517C70">
        <w:rPr>
          <w:rFonts w:ascii="Times New Roman" w:hAnsi="Times New Roman" w:cs="Times New Roman"/>
        </w:rPr>
        <w:t>rvine</w:t>
      </w:r>
      <w:r w:rsidR="00517C70" w:rsidRPr="00E912A2">
        <w:rPr>
          <w:rFonts w:ascii="Times New Roman" w:hAnsi="Times New Roman" w:cs="Times New Roman"/>
        </w:rPr>
        <w:t>,</w:t>
      </w:r>
      <w:r w:rsidR="00645B25">
        <w:rPr>
          <w:rFonts w:ascii="Times New Roman" w:hAnsi="Times New Roman" w:cs="Times New Roman"/>
        </w:rPr>
        <w:t xml:space="preserve"> </w:t>
      </w:r>
      <w:r w:rsidR="00645B25">
        <w:rPr>
          <w:rFonts w:ascii="Times New Roman" w:hAnsi="Times New Roman" w:cs="Times New Roman"/>
          <w:i/>
          <w:iCs/>
        </w:rPr>
        <w:t>Listening to China</w:t>
      </w:r>
      <w:r w:rsidR="00517C70">
        <w:rPr>
          <w:rFonts w:ascii="Times New Roman" w:hAnsi="Times New Roman" w:cs="Times New Roman"/>
        </w:rPr>
        <w:t>,</w:t>
      </w:r>
      <w:r w:rsidR="00517C70" w:rsidRPr="00E912A2">
        <w:rPr>
          <w:rFonts w:ascii="Times New Roman" w:hAnsi="Times New Roman" w:cs="Times New Roman"/>
        </w:rPr>
        <w:t xml:space="preserve"> </w:t>
      </w:r>
      <w:r w:rsidRPr="00E912A2">
        <w:rPr>
          <w:rFonts w:ascii="Times New Roman" w:hAnsi="Times New Roman" w:cs="Times New Roman"/>
        </w:rPr>
        <w:t xml:space="preserve">192: Irvine discusses the diverse opinions of the members of the embassy. ‘The members of the Macartney Embassy heard China along a similar spectrum of reactions. John Christian Hüttner, a German man of letters attached to the embassy as the private tutor to the son of </w:t>
      </w:r>
      <w:proofErr w:type="gramStart"/>
      <w:r w:rsidRPr="00E912A2">
        <w:rPr>
          <w:rFonts w:ascii="Times New Roman" w:hAnsi="Times New Roman" w:cs="Times New Roman"/>
        </w:rPr>
        <w:t>Macartney‘</w:t>
      </w:r>
      <w:proofErr w:type="gramEnd"/>
      <w:r w:rsidRPr="00E912A2">
        <w:rPr>
          <w:rFonts w:ascii="Times New Roman" w:hAnsi="Times New Roman" w:cs="Times New Roman"/>
        </w:rPr>
        <w:t>s deputy, compared the music he heard at their introduction to the emperor to the sublimity of Handel and recognized in Chinese opera a successful mix of music, gesture, and drama. Yet his colleague John Barrow heard the same imperial music Hüttner did when the emperor met the embassy on the road to Yuanmingyuan and had nothing but scorn for its supposed Old Testament grandeur.’</w:t>
      </w:r>
    </w:p>
    <w:p w14:paraId="25B113D5" w14:textId="77777777" w:rsidR="00C477A9" w:rsidRPr="00E912A2" w:rsidRDefault="00C477A9" w:rsidP="00B569B4">
      <w:pPr>
        <w:pStyle w:val="FootnoteText"/>
        <w:contextualSpacing/>
        <w:rPr>
          <w:rFonts w:ascii="Times New Roman" w:hAnsi="Times New Roman" w:cs="Times New Roman"/>
        </w:rPr>
      </w:pPr>
    </w:p>
  </w:footnote>
  <w:footnote w:id="31">
    <w:p w14:paraId="713950E6" w14:textId="316420CD" w:rsidR="00E936D4" w:rsidRPr="003C5072" w:rsidRDefault="00E936D4" w:rsidP="00B569B4">
      <w:pPr>
        <w:pStyle w:val="FootnoteText"/>
        <w:contextualSpacing/>
        <w:rPr>
          <w:rFonts w:ascii="Times New Roman" w:hAnsi="Times New Roman" w:cs="Times New Roman"/>
        </w:rPr>
      </w:pPr>
      <w:r w:rsidRPr="003C5072">
        <w:rPr>
          <w:rStyle w:val="FootnoteReference"/>
          <w:rFonts w:ascii="Times New Roman" w:hAnsi="Times New Roman" w:cs="Times New Roman"/>
        </w:rPr>
        <w:footnoteRef/>
      </w:r>
      <w:r w:rsidRPr="003C5072">
        <w:rPr>
          <w:rFonts w:ascii="Times New Roman" w:hAnsi="Times New Roman" w:cs="Times New Roman"/>
        </w:rPr>
        <w:t xml:space="preserve"> </w:t>
      </w:r>
      <w:r w:rsidR="00517C70" w:rsidRPr="00E912A2">
        <w:rPr>
          <w:rFonts w:ascii="Times New Roman" w:hAnsi="Times New Roman" w:cs="Times New Roman"/>
        </w:rPr>
        <w:t>I</w:t>
      </w:r>
      <w:r w:rsidR="00517C70">
        <w:rPr>
          <w:rFonts w:ascii="Times New Roman" w:hAnsi="Times New Roman" w:cs="Times New Roman"/>
        </w:rPr>
        <w:t>rvine</w:t>
      </w:r>
      <w:r w:rsidR="00517C70" w:rsidRPr="00E912A2">
        <w:rPr>
          <w:rFonts w:ascii="Times New Roman" w:hAnsi="Times New Roman" w:cs="Times New Roman"/>
        </w:rPr>
        <w:t>,</w:t>
      </w:r>
      <w:r w:rsidR="00517C70">
        <w:rPr>
          <w:rFonts w:ascii="Times New Roman" w:hAnsi="Times New Roman" w:cs="Times New Roman"/>
        </w:rPr>
        <w:t xml:space="preserve"> </w:t>
      </w:r>
      <w:r w:rsidR="006972F5">
        <w:rPr>
          <w:rFonts w:ascii="Times New Roman" w:hAnsi="Times New Roman" w:cs="Times New Roman"/>
          <w:i/>
          <w:iCs/>
        </w:rPr>
        <w:t>Listening to China</w:t>
      </w:r>
      <w:r w:rsidR="00517C70">
        <w:rPr>
          <w:rFonts w:ascii="Times New Roman" w:hAnsi="Times New Roman" w:cs="Times New Roman"/>
        </w:rPr>
        <w:t>,</w:t>
      </w:r>
      <w:r w:rsidR="00517C70" w:rsidRPr="00E912A2">
        <w:rPr>
          <w:rFonts w:ascii="Times New Roman" w:hAnsi="Times New Roman" w:cs="Times New Roman"/>
        </w:rPr>
        <w:t xml:space="preserve"> </w:t>
      </w:r>
      <w:r w:rsidRPr="003C5072">
        <w:rPr>
          <w:rFonts w:ascii="Times New Roman" w:hAnsi="Times New Roman" w:cs="Times New Roman"/>
        </w:rPr>
        <w:t>128</w:t>
      </w:r>
      <w:r>
        <w:rPr>
          <w:rFonts w:ascii="Times New Roman" w:hAnsi="Times New Roman" w:cs="Times New Roman"/>
        </w:rPr>
        <w:t>, 131</w:t>
      </w:r>
      <w:r w:rsidRPr="003C5072">
        <w:rPr>
          <w:rFonts w:ascii="Times New Roman" w:hAnsi="Times New Roman" w:cs="Times New Roman"/>
        </w:rPr>
        <w:t>.</w:t>
      </w:r>
    </w:p>
    <w:p w14:paraId="30A75A66" w14:textId="77777777" w:rsidR="00E936D4" w:rsidRPr="00E912A2" w:rsidRDefault="00E936D4" w:rsidP="00B569B4">
      <w:pPr>
        <w:pStyle w:val="FootnoteText"/>
        <w:contextualSpacing/>
        <w:rPr>
          <w:rFonts w:ascii="Times New Roman" w:hAnsi="Times New Roman" w:cs="Times New Roman"/>
        </w:rPr>
      </w:pPr>
    </w:p>
  </w:footnote>
  <w:footnote w:id="32">
    <w:p w14:paraId="33E67721" w14:textId="19CBB683" w:rsidR="00E936D4" w:rsidRDefault="00E936D4">
      <w:pPr>
        <w:pStyle w:val="FootnoteText"/>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As Chinese historian Ye Xiaoqing explains, special dramas were performed for foreign visitors in the Qing court. The tributary dramas were ‘colorful and lavish performances on the theme of foreign delegations paying tribute to the might of the Chinese emperor.’ Ye Xiaoqing, ‘Ascendant Peace in the Four Seas: Tributary Drama and the Macartney Mission of 1793’</w:t>
      </w:r>
      <w:r w:rsidR="00506D75">
        <w:rPr>
          <w:rFonts w:ascii="Times New Roman" w:hAnsi="Times New Roman" w:cs="Times New Roman"/>
        </w:rPr>
        <w:t xml:space="preserve">, </w:t>
      </w:r>
      <w:r w:rsidRPr="00E912A2">
        <w:rPr>
          <w:rFonts w:ascii="Times New Roman" w:hAnsi="Times New Roman" w:cs="Times New Roman"/>
          <w:i/>
        </w:rPr>
        <w:t>Late Imperial China</w:t>
      </w:r>
      <w:r w:rsidRPr="00E912A2">
        <w:rPr>
          <w:rFonts w:ascii="Times New Roman" w:hAnsi="Times New Roman" w:cs="Times New Roman"/>
        </w:rPr>
        <w:t xml:space="preserve"> 26, no. 2 (2005), 89.</w:t>
      </w:r>
    </w:p>
    <w:p w14:paraId="050F4C1D" w14:textId="77777777" w:rsidR="00E936D4" w:rsidRPr="00E912A2" w:rsidRDefault="00E936D4">
      <w:pPr>
        <w:pStyle w:val="FootnoteText"/>
        <w:rPr>
          <w:rFonts w:ascii="Times New Roman" w:hAnsi="Times New Roman" w:cs="Times New Roman"/>
        </w:rPr>
      </w:pPr>
    </w:p>
  </w:footnote>
  <w:footnote w:id="33">
    <w:p w14:paraId="3EE18DFA" w14:textId="3802601D" w:rsidR="00E936D4" w:rsidDel="00453323" w:rsidRDefault="00E936D4" w:rsidP="00B569B4">
      <w:pPr>
        <w:pStyle w:val="FootnoteText"/>
        <w:contextualSpacing/>
        <w:rPr>
          <w:del w:id="174" w:author="Lee, Ha Young" w:date="2022-01-14T12:07:00Z"/>
          <w:rFonts w:ascii="Times New Roman" w:hAnsi="Times New Roman" w:cs="Times New Roman"/>
        </w:rPr>
      </w:pPr>
      <w:del w:id="175" w:author="Lee, Ha Young" w:date="2022-01-14T12:07:00Z">
        <w:r w:rsidRPr="00E912A2" w:rsidDel="00453323">
          <w:rPr>
            <w:rStyle w:val="FootnoteReference"/>
            <w:rFonts w:ascii="Times New Roman" w:hAnsi="Times New Roman" w:cs="Times New Roman"/>
          </w:rPr>
          <w:footnoteRef/>
        </w:r>
        <w:r w:rsidRPr="00E912A2" w:rsidDel="00453323">
          <w:rPr>
            <w:rFonts w:ascii="Times New Roman" w:hAnsi="Times New Roman" w:cs="Times New Roman"/>
          </w:rPr>
          <w:delText xml:space="preserve"> I</w:delText>
        </w:r>
        <w:r w:rsidDel="00453323">
          <w:rPr>
            <w:rFonts w:ascii="Times New Roman" w:hAnsi="Times New Roman" w:cs="Times New Roman"/>
          </w:rPr>
          <w:delText xml:space="preserve">rvine, </w:delText>
        </w:r>
        <w:r w:rsidRPr="00E912A2" w:rsidDel="00453323">
          <w:rPr>
            <w:rFonts w:ascii="Times New Roman" w:hAnsi="Times New Roman" w:cs="Times New Roman"/>
            <w:i/>
          </w:rPr>
          <w:delText>Listening to China</w:delText>
        </w:r>
        <w:r w:rsidDel="00453323">
          <w:rPr>
            <w:rFonts w:ascii="Times New Roman" w:hAnsi="Times New Roman" w:cs="Times New Roman"/>
          </w:rPr>
          <w:delText xml:space="preserve">, </w:delText>
        </w:r>
        <w:r w:rsidRPr="00E912A2" w:rsidDel="00453323">
          <w:rPr>
            <w:rFonts w:ascii="Times New Roman" w:hAnsi="Times New Roman" w:cs="Times New Roman"/>
          </w:rPr>
          <w:delText>133.</w:delText>
        </w:r>
      </w:del>
    </w:p>
    <w:p w14:paraId="6FB811AC" w14:textId="77777777" w:rsidR="00E936D4" w:rsidRPr="00E912A2" w:rsidDel="00453323" w:rsidRDefault="00E936D4" w:rsidP="00B569B4">
      <w:pPr>
        <w:pStyle w:val="FootnoteText"/>
        <w:contextualSpacing/>
        <w:rPr>
          <w:del w:id="176" w:author="Lee, Ha Young" w:date="2022-01-14T12:07:00Z"/>
          <w:rFonts w:ascii="Times New Roman" w:hAnsi="Times New Roman" w:cs="Times New Roman"/>
        </w:rPr>
      </w:pPr>
    </w:p>
  </w:footnote>
  <w:footnote w:id="34">
    <w:p w14:paraId="6E108490" w14:textId="75D9A812" w:rsidR="00E936D4" w:rsidDel="006D7327" w:rsidRDefault="00E936D4" w:rsidP="00B569B4">
      <w:pPr>
        <w:pStyle w:val="FootnoteText"/>
        <w:contextualSpacing/>
        <w:rPr>
          <w:del w:id="184" w:author="Lee, Ha Young" w:date="2022-01-14T12:08:00Z"/>
          <w:rFonts w:ascii="Times New Roman" w:hAnsi="Times New Roman" w:cs="Times New Roman"/>
        </w:rPr>
      </w:pPr>
      <w:del w:id="185" w:author="Lee, Ha Young" w:date="2022-01-14T12:08:00Z">
        <w:r w:rsidRPr="00E912A2" w:rsidDel="006D7327">
          <w:rPr>
            <w:rStyle w:val="FootnoteReference"/>
            <w:rFonts w:ascii="Times New Roman" w:hAnsi="Times New Roman" w:cs="Times New Roman"/>
          </w:rPr>
          <w:footnoteRef/>
        </w:r>
        <w:r w:rsidRPr="00E912A2" w:rsidDel="006D7327">
          <w:rPr>
            <w:rFonts w:ascii="Times New Roman" w:hAnsi="Times New Roman" w:cs="Times New Roman"/>
          </w:rPr>
          <w:delText xml:space="preserve"> </w:delText>
        </w:r>
        <w:r w:rsidR="0073243C" w:rsidRPr="00E912A2" w:rsidDel="006D7327">
          <w:rPr>
            <w:rFonts w:ascii="Times New Roman" w:hAnsi="Times New Roman" w:cs="Times New Roman"/>
          </w:rPr>
          <w:delText>I</w:delText>
        </w:r>
        <w:r w:rsidR="0073243C" w:rsidDel="006D7327">
          <w:rPr>
            <w:rFonts w:ascii="Times New Roman" w:hAnsi="Times New Roman" w:cs="Times New Roman"/>
          </w:rPr>
          <w:delText xml:space="preserve">rvine, </w:delText>
        </w:r>
        <w:r w:rsidR="0073243C" w:rsidRPr="00E912A2" w:rsidDel="006D7327">
          <w:rPr>
            <w:rFonts w:ascii="Times New Roman" w:hAnsi="Times New Roman" w:cs="Times New Roman"/>
            <w:i/>
          </w:rPr>
          <w:delText>Listening to China</w:delText>
        </w:r>
        <w:r w:rsidR="0073243C" w:rsidDel="006D7327">
          <w:rPr>
            <w:rFonts w:ascii="Times New Roman" w:hAnsi="Times New Roman" w:cs="Times New Roman"/>
          </w:rPr>
          <w:delText>,</w:delText>
        </w:r>
        <w:r w:rsidRPr="00E912A2" w:rsidDel="006D7327">
          <w:rPr>
            <w:rFonts w:ascii="Times New Roman" w:hAnsi="Times New Roman" w:cs="Times New Roman"/>
          </w:rPr>
          <w:delText xml:space="preserve"> 134</w:delText>
        </w:r>
      </w:del>
      <w:ins w:id="186" w:author="Lee, Ha Young" w:date="2022-01-14T12:07:00Z">
        <w:del w:id="187" w:author="Lee, Ha Young" w:date="2022-01-14T12:08:00Z">
          <w:r w:rsidR="006D7327" w:rsidDel="006D7327">
            <w:rPr>
              <w:rFonts w:ascii="Times New Roman" w:hAnsi="Times New Roman" w:cs="Times New Roman"/>
            </w:rPr>
            <w:delText>-5</w:delText>
          </w:r>
        </w:del>
      </w:ins>
      <w:del w:id="188" w:author="Lee, Ha Young" w:date="2022-01-14T12:08:00Z">
        <w:r w:rsidRPr="00E912A2" w:rsidDel="006D7327">
          <w:rPr>
            <w:rFonts w:ascii="Times New Roman" w:hAnsi="Times New Roman" w:cs="Times New Roman"/>
          </w:rPr>
          <w:delText>.</w:delText>
        </w:r>
      </w:del>
    </w:p>
    <w:p w14:paraId="5FF12CAC" w14:textId="77777777" w:rsidR="00E936D4" w:rsidRPr="00E912A2" w:rsidDel="006D7327" w:rsidRDefault="00E936D4" w:rsidP="00B569B4">
      <w:pPr>
        <w:pStyle w:val="FootnoteText"/>
        <w:contextualSpacing/>
        <w:rPr>
          <w:del w:id="189" w:author="Lee, Ha Young" w:date="2022-01-14T12:08:00Z"/>
          <w:rFonts w:ascii="Times New Roman" w:hAnsi="Times New Roman" w:cs="Times New Roman"/>
        </w:rPr>
      </w:pPr>
    </w:p>
  </w:footnote>
  <w:footnote w:id="35">
    <w:p w14:paraId="4EFB183E" w14:textId="77777777" w:rsidR="006D7327" w:rsidRDefault="006D7327" w:rsidP="006D7327">
      <w:pPr>
        <w:pStyle w:val="FootnoteText"/>
        <w:contextualSpacing/>
        <w:rPr>
          <w:ins w:id="196" w:author="Lee, Ha Young" w:date="2022-01-14T12:08:00Z"/>
          <w:rFonts w:ascii="Times New Roman" w:hAnsi="Times New Roman" w:cs="Times New Roman"/>
        </w:rPr>
      </w:pPr>
      <w:ins w:id="197" w:author="Lee, Ha Young" w:date="2022-01-14T12:08:00Z">
        <w:r w:rsidRPr="00E912A2">
          <w:rPr>
            <w:rStyle w:val="FootnoteReference"/>
            <w:rFonts w:ascii="Times New Roman" w:hAnsi="Times New Roman" w:cs="Times New Roman"/>
          </w:rPr>
          <w:footnoteRef/>
        </w:r>
        <w:r w:rsidRPr="00E912A2">
          <w:rPr>
            <w:rFonts w:ascii="Times New Roman" w:hAnsi="Times New Roman" w:cs="Times New Roman"/>
          </w:rPr>
          <w:t xml:space="preserve"> I</w:t>
        </w:r>
        <w:r>
          <w:rPr>
            <w:rFonts w:ascii="Times New Roman" w:hAnsi="Times New Roman" w:cs="Times New Roman"/>
          </w:rPr>
          <w:t xml:space="preserve">rvine, </w:t>
        </w:r>
        <w:r w:rsidRPr="00E912A2">
          <w:rPr>
            <w:rFonts w:ascii="Times New Roman" w:hAnsi="Times New Roman" w:cs="Times New Roman"/>
            <w:i/>
          </w:rPr>
          <w:t>Listening to China</w:t>
        </w:r>
        <w:r>
          <w:rPr>
            <w:rFonts w:ascii="Times New Roman" w:hAnsi="Times New Roman" w:cs="Times New Roman"/>
          </w:rPr>
          <w:t>,</w:t>
        </w:r>
        <w:r w:rsidRPr="00E912A2">
          <w:rPr>
            <w:rFonts w:ascii="Times New Roman" w:hAnsi="Times New Roman" w:cs="Times New Roman"/>
          </w:rPr>
          <w:t xml:space="preserve"> 134</w:t>
        </w:r>
        <w:r>
          <w:rPr>
            <w:rFonts w:ascii="Times New Roman" w:hAnsi="Times New Roman" w:cs="Times New Roman"/>
          </w:rPr>
          <w:t>-5</w:t>
        </w:r>
        <w:r w:rsidRPr="00E912A2">
          <w:rPr>
            <w:rFonts w:ascii="Times New Roman" w:hAnsi="Times New Roman" w:cs="Times New Roman"/>
          </w:rPr>
          <w:t>.</w:t>
        </w:r>
      </w:ins>
    </w:p>
    <w:p w14:paraId="11DDE223" w14:textId="77777777" w:rsidR="006D7327" w:rsidRPr="00E912A2" w:rsidRDefault="006D7327" w:rsidP="006D7327">
      <w:pPr>
        <w:pStyle w:val="FootnoteText"/>
        <w:contextualSpacing/>
        <w:rPr>
          <w:ins w:id="198" w:author="Lee, Ha Young" w:date="2022-01-14T12:08:00Z"/>
          <w:rFonts w:ascii="Times New Roman" w:hAnsi="Times New Roman" w:cs="Times New Roman"/>
        </w:rPr>
      </w:pPr>
    </w:p>
  </w:footnote>
  <w:footnote w:id="36">
    <w:p w14:paraId="0ABA72DD" w14:textId="274A941F" w:rsidR="00E936D4" w:rsidDel="006D7327" w:rsidRDefault="00E936D4" w:rsidP="00B569B4">
      <w:pPr>
        <w:pStyle w:val="FootnoteText"/>
        <w:contextualSpacing/>
        <w:rPr>
          <w:del w:id="201" w:author="Lee, Ha Young" w:date="2022-01-14T12:07:00Z"/>
          <w:rFonts w:ascii="Times New Roman" w:hAnsi="Times New Roman" w:cs="Times New Roman"/>
        </w:rPr>
      </w:pPr>
      <w:del w:id="202" w:author="Lee, Ha Young" w:date="2022-01-14T12:07:00Z">
        <w:r w:rsidRPr="00E912A2" w:rsidDel="006D7327">
          <w:rPr>
            <w:rStyle w:val="FootnoteReference"/>
            <w:rFonts w:ascii="Times New Roman" w:hAnsi="Times New Roman" w:cs="Times New Roman"/>
          </w:rPr>
          <w:footnoteRef/>
        </w:r>
        <w:r w:rsidRPr="00E912A2" w:rsidDel="006D7327">
          <w:rPr>
            <w:rFonts w:ascii="Times New Roman" w:hAnsi="Times New Roman" w:cs="Times New Roman"/>
          </w:rPr>
          <w:delText xml:space="preserve"> </w:delText>
        </w:r>
        <w:r w:rsidR="0073243C" w:rsidRPr="00E912A2" w:rsidDel="006D7327">
          <w:rPr>
            <w:rFonts w:ascii="Times New Roman" w:hAnsi="Times New Roman" w:cs="Times New Roman"/>
          </w:rPr>
          <w:delText>I</w:delText>
        </w:r>
        <w:r w:rsidR="0073243C" w:rsidDel="006D7327">
          <w:rPr>
            <w:rFonts w:ascii="Times New Roman" w:hAnsi="Times New Roman" w:cs="Times New Roman"/>
          </w:rPr>
          <w:delText xml:space="preserve">rvine, </w:delText>
        </w:r>
        <w:r w:rsidR="0073243C" w:rsidRPr="00E912A2" w:rsidDel="006D7327">
          <w:rPr>
            <w:rFonts w:ascii="Times New Roman" w:hAnsi="Times New Roman" w:cs="Times New Roman"/>
            <w:i/>
          </w:rPr>
          <w:delText>Listening to China</w:delText>
        </w:r>
        <w:r w:rsidR="0073243C" w:rsidDel="006D7327">
          <w:rPr>
            <w:rFonts w:ascii="Times New Roman" w:hAnsi="Times New Roman" w:cs="Times New Roman"/>
          </w:rPr>
          <w:delText xml:space="preserve">, </w:delText>
        </w:r>
        <w:r w:rsidRPr="00E912A2" w:rsidDel="006D7327">
          <w:rPr>
            <w:rFonts w:ascii="Times New Roman" w:hAnsi="Times New Roman" w:cs="Times New Roman"/>
          </w:rPr>
          <w:delText>135.</w:delText>
        </w:r>
      </w:del>
    </w:p>
    <w:p w14:paraId="47A48C71" w14:textId="77777777" w:rsidR="00E936D4" w:rsidRPr="00E912A2" w:rsidDel="006D7327" w:rsidRDefault="00E936D4" w:rsidP="00B569B4">
      <w:pPr>
        <w:pStyle w:val="FootnoteText"/>
        <w:contextualSpacing/>
        <w:rPr>
          <w:del w:id="203" w:author="Lee, Ha Young" w:date="2022-01-14T12:07:00Z"/>
          <w:rFonts w:ascii="Times New Roman" w:hAnsi="Times New Roman" w:cs="Times New Roman"/>
        </w:rPr>
      </w:pPr>
    </w:p>
  </w:footnote>
  <w:footnote w:id="37">
    <w:p w14:paraId="3A5225CE" w14:textId="5D6BFD56" w:rsidR="00C82D45" w:rsidRPr="00B05FD9" w:rsidRDefault="00C82D45">
      <w:pPr>
        <w:pStyle w:val="FootnoteText"/>
        <w:rPr>
          <w:rFonts w:ascii="Times New Roman" w:hAnsi="Times New Roman" w:cs="Times New Roman"/>
        </w:rPr>
      </w:pPr>
      <w:r w:rsidRPr="00B05FD9">
        <w:rPr>
          <w:rStyle w:val="FootnoteReference"/>
          <w:rFonts w:ascii="Times New Roman" w:hAnsi="Times New Roman" w:cs="Times New Roman"/>
        </w:rPr>
        <w:footnoteRef/>
      </w:r>
      <w:r w:rsidRPr="00B05FD9">
        <w:rPr>
          <w:rFonts w:ascii="Times New Roman" w:hAnsi="Times New Roman" w:cs="Times New Roman"/>
        </w:rPr>
        <w:t xml:space="preserve"> </w:t>
      </w:r>
      <w:r w:rsidR="00BE2A5A" w:rsidRPr="00B05FD9">
        <w:rPr>
          <w:rFonts w:ascii="Times New Roman" w:hAnsi="Times New Roman" w:cs="Times New Roman"/>
        </w:rPr>
        <w:t>Williams, ‘British Government under the Qianlong Emperor’s Gaze’</w:t>
      </w:r>
      <w:r w:rsidR="00DB4EC9">
        <w:rPr>
          <w:rFonts w:ascii="Times New Roman" w:hAnsi="Times New Roman" w:cs="Times New Roman"/>
        </w:rPr>
        <w:t>,</w:t>
      </w:r>
      <w:r w:rsidR="00BE2A5A" w:rsidRPr="00B05FD9">
        <w:rPr>
          <w:rFonts w:ascii="Times New Roman" w:hAnsi="Times New Roman" w:cs="Times New Roman"/>
        </w:rPr>
        <w:t xml:space="preserve"> </w:t>
      </w:r>
      <w:r w:rsidRPr="00B05FD9">
        <w:rPr>
          <w:rFonts w:ascii="Times New Roman" w:hAnsi="Times New Roman" w:cs="Times New Roman"/>
        </w:rPr>
        <w:t xml:space="preserve">88. </w:t>
      </w:r>
    </w:p>
    <w:p w14:paraId="0DA97D9E" w14:textId="77777777" w:rsidR="00C82D45" w:rsidRPr="00B05FD9" w:rsidRDefault="00C82D45">
      <w:pPr>
        <w:pStyle w:val="FootnoteText"/>
        <w:rPr>
          <w:rFonts w:ascii="Times New Roman" w:hAnsi="Times New Roman" w:cs="Times New Roman"/>
        </w:rPr>
      </w:pPr>
    </w:p>
  </w:footnote>
  <w:footnote w:id="38">
    <w:p w14:paraId="6CA024F0" w14:textId="29A7B76C" w:rsidR="00E936D4" w:rsidRPr="00B05FD9" w:rsidRDefault="00E936D4" w:rsidP="00C941B6">
      <w:pPr>
        <w:rPr>
          <w:rFonts w:ascii="Times New Roman" w:hAnsi="Times New Roman" w:cs="Times New Roman"/>
          <w:sz w:val="20"/>
          <w:szCs w:val="20"/>
        </w:rPr>
      </w:pPr>
      <w:r w:rsidRPr="00B05FD9">
        <w:rPr>
          <w:rStyle w:val="FootnoteReference"/>
          <w:rFonts w:ascii="Times New Roman" w:hAnsi="Times New Roman" w:cs="Times New Roman"/>
          <w:sz w:val="20"/>
          <w:szCs w:val="20"/>
        </w:rPr>
        <w:footnoteRef/>
      </w:r>
      <w:r w:rsidRPr="00B05FD9">
        <w:rPr>
          <w:rFonts w:ascii="Times New Roman" w:hAnsi="Times New Roman" w:cs="Times New Roman"/>
          <w:sz w:val="20"/>
          <w:szCs w:val="20"/>
        </w:rPr>
        <w:t xml:space="preserve"> </w:t>
      </w:r>
      <w:r w:rsidR="00C941B6" w:rsidRPr="00B05FD9">
        <w:rPr>
          <w:rFonts w:ascii="Times New Roman" w:hAnsi="Times New Roman" w:cs="Times New Roman"/>
          <w:sz w:val="20"/>
          <w:szCs w:val="20"/>
        </w:rPr>
        <w:t>Williams, ‘British Government under the Qianlong Emperor’s Gaze’</w:t>
      </w:r>
      <w:r w:rsidRPr="00B05FD9">
        <w:rPr>
          <w:rFonts w:ascii="Times New Roman" w:hAnsi="Times New Roman" w:cs="Times New Roman"/>
          <w:sz w:val="20"/>
          <w:szCs w:val="20"/>
        </w:rPr>
        <w:t>, 89.</w:t>
      </w:r>
    </w:p>
    <w:p w14:paraId="67282242" w14:textId="77777777" w:rsidR="00E936D4" w:rsidRPr="00B05FD9" w:rsidRDefault="00E936D4">
      <w:pPr>
        <w:pStyle w:val="FootnoteText"/>
        <w:rPr>
          <w:rFonts w:ascii="Times New Roman" w:hAnsi="Times New Roman" w:cs="Times New Roman"/>
        </w:rPr>
      </w:pPr>
    </w:p>
  </w:footnote>
  <w:footnote w:id="39">
    <w:p w14:paraId="2C036451" w14:textId="10AB9EAB" w:rsidR="006F5258" w:rsidRPr="00B05FD9" w:rsidRDefault="006F5258" w:rsidP="00C941B6">
      <w:pPr>
        <w:rPr>
          <w:rFonts w:ascii="Times New Roman" w:hAnsi="Times New Roman" w:cs="Times New Roman"/>
          <w:sz w:val="20"/>
          <w:szCs w:val="20"/>
        </w:rPr>
      </w:pPr>
      <w:r w:rsidRPr="00B05FD9">
        <w:rPr>
          <w:rStyle w:val="FootnoteReference"/>
          <w:rFonts w:ascii="Times New Roman" w:hAnsi="Times New Roman" w:cs="Times New Roman"/>
          <w:sz w:val="20"/>
          <w:szCs w:val="20"/>
        </w:rPr>
        <w:footnoteRef/>
      </w:r>
      <w:r w:rsidRPr="00B05FD9">
        <w:rPr>
          <w:rFonts w:ascii="Times New Roman" w:hAnsi="Times New Roman" w:cs="Times New Roman"/>
          <w:sz w:val="20"/>
          <w:szCs w:val="20"/>
        </w:rPr>
        <w:t xml:space="preserve"> </w:t>
      </w:r>
      <w:r w:rsidR="00BE2A5A" w:rsidRPr="00B05FD9">
        <w:rPr>
          <w:rFonts w:ascii="Times New Roman" w:hAnsi="Times New Roman" w:cs="Times New Roman"/>
          <w:sz w:val="20"/>
          <w:szCs w:val="20"/>
        </w:rPr>
        <w:t xml:space="preserve">For a list of satire, see the appendix. </w:t>
      </w:r>
      <w:r w:rsidR="00C941B6" w:rsidRPr="00B05FD9">
        <w:rPr>
          <w:rFonts w:ascii="Times New Roman" w:hAnsi="Times New Roman" w:cs="Times New Roman"/>
          <w:sz w:val="20"/>
          <w:szCs w:val="20"/>
        </w:rPr>
        <w:t>Williams, ‘British Government under the Qianlong Emperor’s Gaze’</w:t>
      </w:r>
      <w:r w:rsidRPr="00B05FD9">
        <w:rPr>
          <w:rFonts w:ascii="Times New Roman" w:hAnsi="Times New Roman" w:cs="Times New Roman"/>
          <w:sz w:val="20"/>
          <w:szCs w:val="20"/>
        </w:rPr>
        <w:t xml:space="preserve">, 107. </w:t>
      </w:r>
    </w:p>
    <w:p w14:paraId="173B49EE" w14:textId="23B9DA96" w:rsidR="006F5258" w:rsidRPr="00B05FD9" w:rsidRDefault="006F5258">
      <w:pPr>
        <w:pStyle w:val="FootnoteText"/>
        <w:rPr>
          <w:rFonts w:ascii="Times New Roman" w:hAnsi="Times New Roman" w:cs="Times New Roman"/>
        </w:rPr>
      </w:pPr>
    </w:p>
  </w:footnote>
  <w:footnote w:id="40">
    <w:p w14:paraId="2DD54EA0" w14:textId="1197B24E" w:rsidR="00A5262B" w:rsidRPr="00A5262B" w:rsidRDefault="00A5262B" w:rsidP="00B05FD9">
      <w:pPr>
        <w:rPr>
          <w:rFonts w:ascii="Times New Roman" w:hAnsi="Times New Roman" w:cs="Times New Roman"/>
        </w:rPr>
      </w:pPr>
      <w:r w:rsidRPr="00B05FD9">
        <w:rPr>
          <w:rStyle w:val="FootnoteReference"/>
          <w:rFonts w:ascii="Times New Roman" w:hAnsi="Times New Roman" w:cs="Times New Roman"/>
          <w:sz w:val="20"/>
          <w:szCs w:val="20"/>
        </w:rPr>
        <w:footnoteRef/>
      </w:r>
      <w:r w:rsidRPr="00B05FD9">
        <w:rPr>
          <w:rFonts w:ascii="Times New Roman" w:hAnsi="Times New Roman" w:cs="Times New Roman"/>
          <w:sz w:val="20"/>
          <w:szCs w:val="20"/>
        </w:rPr>
        <w:t xml:space="preserve"> Williams points out a shift that underlines the British attitude towards China in the 1790s: ‘The origins of British cultural imperialism towards China can thus </w:t>
      </w:r>
      <w:proofErr w:type="gramStart"/>
      <w:r w:rsidRPr="00B05FD9">
        <w:rPr>
          <w:rFonts w:ascii="Times New Roman" w:hAnsi="Times New Roman" w:cs="Times New Roman"/>
          <w:sz w:val="20"/>
          <w:szCs w:val="20"/>
        </w:rPr>
        <w:t>be located in</w:t>
      </w:r>
      <w:proofErr w:type="gramEnd"/>
      <w:r w:rsidRPr="00B05FD9">
        <w:rPr>
          <w:rFonts w:ascii="Times New Roman" w:hAnsi="Times New Roman" w:cs="Times New Roman"/>
          <w:sz w:val="20"/>
          <w:szCs w:val="20"/>
        </w:rPr>
        <w:t xml:space="preserve"> a contest, in the 1790s, between “Enlightenment” Orientalism and a nascent imperialism. During this period, there is broad cultural resistance to the new ways of viewing China being introduced by Britain’s political elite, and to the new British imperial identity that legitimates this stance.’ </w:t>
      </w:r>
      <w:r w:rsidR="00B05FD9" w:rsidRPr="00B05FD9">
        <w:rPr>
          <w:rFonts w:ascii="Times New Roman" w:hAnsi="Times New Roman" w:cs="Times New Roman"/>
          <w:sz w:val="20"/>
          <w:szCs w:val="20"/>
        </w:rPr>
        <w:t>Williams, ‘British Government under the Qianlong Emperor’s Gaze’</w:t>
      </w:r>
      <w:r w:rsidRPr="00B05FD9">
        <w:rPr>
          <w:rFonts w:ascii="Times New Roman" w:hAnsi="Times New Roman" w:cs="Times New Roman"/>
          <w:sz w:val="20"/>
          <w:szCs w:val="20"/>
        </w:rPr>
        <w:t>, 90.</w:t>
      </w:r>
    </w:p>
    <w:p w14:paraId="7723630E" w14:textId="77777777" w:rsidR="00A5262B" w:rsidRPr="00A5262B" w:rsidRDefault="00A5262B">
      <w:pPr>
        <w:pStyle w:val="FootnoteText"/>
        <w:rPr>
          <w:rFonts w:ascii="Times New Roman" w:hAnsi="Times New Roman" w:cs="Times New Roman"/>
        </w:rPr>
      </w:pPr>
    </w:p>
  </w:footnote>
  <w:footnote w:id="41">
    <w:p w14:paraId="6FB27310" w14:textId="77777777" w:rsidR="00E936D4" w:rsidRPr="00E912A2" w:rsidRDefault="00E936D4" w:rsidP="009A3571">
      <w:pPr>
        <w:pStyle w:val="FootnoteText"/>
        <w:contextualSpacing/>
        <w:rPr>
          <w:rFonts w:ascii="Times New Roman" w:hAnsi="Times New Roman" w:cs="Times New Roman"/>
        </w:rPr>
      </w:pPr>
      <w:r w:rsidRPr="00A5262B">
        <w:rPr>
          <w:rStyle w:val="FootnoteReference"/>
          <w:rFonts w:ascii="Times New Roman" w:hAnsi="Times New Roman" w:cs="Times New Roman"/>
        </w:rPr>
        <w:footnoteRef/>
      </w:r>
      <w:r w:rsidRPr="00A5262B">
        <w:rPr>
          <w:rFonts w:ascii="Times New Roman" w:hAnsi="Times New Roman" w:cs="Times New Roman"/>
        </w:rPr>
        <w:t xml:space="preserve"> Irvine, </w:t>
      </w:r>
      <w:r w:rsidRPr="00A5262B">
        <w:rPr>
          <w:rFonts w:ascii="Times New Roman" w:hAnsi="Times New Roman" w:cs="Times New Roman"/>
          <w:i/>
        </w:rPr>
        <w:t>Listening to China</w:t>
      </w:r>
      <w:r w:rsidRPr="00A5262B">
        <w:rPr>
          <w:rFonts w:ascii="Times New Roman" w:hAnsi="Times New Roman" w:cs="Times New Roman"/>
        </w:rPr>
        <w:t>, 157: ‘But</w:t>
      </w:r>
      <w:r w:rsidRPr="00E912A2">
        <w:rPr>
          <w:rFonts w:ascii="Times New Roman" w:hAnsi="Times New Roman" w:cs="Times New Roman"/>
        </w:rPr>
        <w:t xml:space="preserve"> Burney managed these in light of other discourses: the superiority of British </w:t>
      </w:r>
      <w:r>
        <w:rPr>
          <w:rFonts w:ascii="Times New Roman" w:hAnsi="Times New Roman" w:cs="Times New Roman"/>
        </w:rPr>
        <w:t>“</w:t>
      </w:r>
      <w:r w:rsidRPr="00E912A2">
        <w:rPr>
          <w:rFonts w:ascii="Times New Roman" w:hAnsi="Times New Roman" w:cs="Times New Roman"/>
        </w:rPr>
        <w:t>progress” in the arts, sciences, and manufacturing, for instance, or his own historiographical conviction that counterpoint was an index of musical progress.’</w:t>
      </w:r>
    </w:p>
    <w:p w14:paraId="2BF51929" w14:textId="77777777" w:rsidR="00E936D4" w:rsidRPr="00E912A2" w:rsidRDefault="00E936D4" w:rsidP="009A3571">
      <w:pPr>
        <w:pStyle w:val="FootnoteText"/>
        <w:contextualSpacing/>
        <w:rPr>
          <w:rFonts w:ascii="Times New Roman" w:hAnsi="Times New Roman" w:cs="Times New Roman"/>
        </w:rPr>
      </w:pPr>
    </w:p>
  </w:footnote>
  <w:footnote w:id="42">
    <w:p w14:paraId="108ECB24" w14:textId="77777777" w:rsidR="00E936D4" w:rsidRPr="00E912A2" w:rsidRDefault="00E936D4" w:rsidP="00BC42B6">
      <w:pPr>
        <w:pStyle w:val="FootnoteText"/>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Williams argues the publication of John Barrow’s </w:t>
      </w:r>
      <w:r w:rsidRPr="00E912A2">
        <w:rPr>
          <w:rFonts w:ascii="Times New Roman" w:hAnsi="Times New Roman" w:cs="Times New Roman"/>
          <w:i/>
        </w:rPr>
        <w:t>Travels in China</w:t>
      </w:r>
      <w:r w:rsidRPr="00E912A2">
        <w:rPr>
          <w:rFonts w:ascii="Times New Roman" w:hAnsi="Times New Roman" w:cs="Times New Roman"/>
        </w:rPr>
        <w:t xml:space="preserve"> (1804) </w:t>
      </w:r>
      <w:r>
        <w:rPr>
          <w:rFonts w:ascii="Times New Roman" w:hAnsi="Times New Roman" w:cs="Times New Roman"/>
        </w:rPr>
        <w:t xml:space="preserve">ignited a new debate about the failure of the embassy that was more hostile towards the Chinese and blamed the ‘unreasonable behavior of the Chinese government.’ Williams, </w:t>
      </w:r>
      <w:r w:rsidRPr="00E912A2">
        <w:rPr>
          <w:rFonts w:ascii="Times New Roman" w:hAnsi="Times New Roman" w:cs="Times New Roman"/>
        </w:rPr>
        <w:t>‘British Government under the Qianlong Emperor’s Gaze</w:t>
      </w:r>
      <w:r>
        <w:rPr>
          <w:rFonts w:ascii="Times New Roman" w:hAnsi="Times New Roman" w:cs="Times New Roman"/>
        </w:rPr>
        <w:t>,’ 86.</w:t>
      </w:r>
    </w:p>
    <w:p w14:paraId="5113D920" w14:textId="77777777" w:rsidR="00E936D4" w:rsidRPr="00E912A2" w:rsidRDefault="00E936D4" w:rsidP="00BC42B6">
      <w:pPr>
        <w:pStyle w:val="FootnoteText"/>
        <w:rPr>
          <w:rFonts w:ascii="Times New Roman" w:hAnsi="Times New Roman" w:cs="Times New Roman"/>
        </w:rPr>
      </w:pPr>
    </w:p>
  </w:footnote>
  <w:footnote w:id="43">
    <w:p w14:paraId="792A7F2F" w14:textId="04473BAF"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Andrew Cherry, </w:t>
      </w:r>
      <w:r w:rsidRPr="00E912A2">
        <w:rPr>
          <w:rFonts w:ascii="Times New Roman" w:hAnsi="Times New Roman" w:cs="Times New Roman"/>
          <w:i/>
          <w:iCs/>
        </w:rPr>
        <w:t xml:space="preserve">The Travellers; </w:t>
      </w:r>
      <w:proofErr w:type="gramStart"/>
      <w:r w:rsidRPr="00E912A2">
        <w:rPr>
          <w:rFonts w:ascii="Times New Roman" w:hAnsi="Times New Roman" w:cs="Times New Roman"/>
          <w:i/>
          <w:iCs/>
        </w:rPr>
        <w:t>or,</w:t>
      </w:r>
      <w:proofErr w:type="gramEnd"/>
      <w:r w:rsidRPr="00E912A2">
        <w:rPr>
          <w:rFonts w:ascii="Times New Roman" w:hAnsi="Times New Roman" w:cs="Times New Roman"/>
          <w:i/>
          <w:iCs/>
        </w:rPr>
        <w:t xml:space="preserve"> Music’s Fascination: an operatic drama in five acts</w:t>
      </w:r>
      <w:r w:rsidRPr="00E912A2">
        <w:rPr>
          <w:rFonts w:ascii="Times New Roman" w:hAnsi="Times New Roman" w:cs="Times New Roman"/>
        </w:rPr>
        <w:t xml:space="preserve">, 9th </w:t>
      </w:r>
      <w:proofErr w:type="spellStart"/>
      <w:r w:rsidRPr="00E912A2">
        <w:rPr>
          <w:rFonts w:ascii="Times New Roman" w:hAnsi="Times New Roman" w:cs="Times New Roman"/>
        </w:rPr>
        <w:t>ed</w:t>
      </w:r>
      <w:r w:rsidR="00D33BDB">
        <w:rPr>
          <w:rFonts w:ascii="Times New Roman" w:hAnsi="Times New Roman" w:cs="Times New Roman"/>
        </w:rPr>
        <w:t>n</w:t>
      </w:r>
      <w:proofErr w:type="spellEnd"/>
      <w:r w:rsidRPr="00E912A2">
        <w:rPr>
          <w:rFonts w:ascii="Times New Roman" w:hAnsi="Times New Roman" w:cs="Times New Roman"/>
        </w:rPr>
        <w:t xml:space="preserve"> (London</w:t>
      </w:r>
      <w:r w:rsidR="007E35BA">
        <w:rPr>
          <w:rFonts w:ascii="Times New Roman" w:hAnsi="Times New Roman" w:cs="Times New Roman"/>
        </w:rPr>
        <w:t>,</w:t>
      </w:r>
      <w:r w:rsidRPr="00E912A2">
        <w:rPr>
          <w:rFonts w:ascii="Times New Roman" w:hAnsi="Times New Roman" w:cs="Times New Roman"/>
        </w:rPr>
        <w:t xml:space="preserve"> 1806), 20. </w:t>
      </w:r>
    </w:p>
    <w:p w14:paraId="65C5986E" w14:textId="77777777" w:rsidR="00E936D4" w:rsidRPr="00E912A2" w:rsidRDefault="00E936D4" w:rsidP="00B569B4">
      <w:pPr>
        <w:pStyle w:val="FootnoteText"/>
        <w:contextualSpacing/>
        <w:rPr>
          <w:rFonts w:ascii="Times New Roman" w:hAnsi="Times New Roman" w:cs="Times New Roman"/>
        </w:rPr>
      </w:pPr>
    </w:p>
  </w:footnote>
  <w:footnote w:id="44">
    <w:p w14:paraId="1093428B" w14:textId="57D4496F" w:rsidR="00E936D4" w:rsidRDefault="00E936D4">
      <w:pPr>
        <w:pStyle w:val="FootnoteText"/>
        <w:rPr>
          <w:rFonts w:ascii="Times New Roman" w:hAnsi="Times New Roman" w:cs="Times New Roman"/>
        </w:rPr>
      </w:pPr>
      <w:r>
        <w:rPr>
          <w:rStyle w:val="FootnoteReference"/>
        </w:rPr>
        <w:footnoteRef/>
      </w:r>
      <w:r>
        <w:t xml:space="preserve"> </w:t>
      </w:r>
      <w:proofErr w:type="spellStart"/>
      <w:r w:rsidRPr="00E912A2">
        <w:rPr>
          <w:rFonts w:ascii="Times New Roman" w:hAnsi="Times New Roman" w:cs="Times New Roman"/>
        </w:rPr>
        <w:t>Hevia</w:t>
      </w:r>
      <w:proofErr w:type="spellEnd"/>
      <w:r w:rsidRPr="00E912A2">
        <w:rPr>
          <w:rFonts w:ascii="Times New Roman" w:hAnsi="Times New Roman" w:cs="Times New Roman"/>
        </w:rPr>
        <w:t xml:space="preserve">, </w:t>
      </w:r>
      <w:r w:rsidRPr="00E912A2">
        <w:rPr>
          <w:rFonts w:ascii="Times New Roman" w:hAnsi="Times New Roman" w:cs="Times New Roman"/>
          <w:i/>
          <w:iCs/>
        </w:rPr>
        <w:t xml:space="preserve">Cherishing </w:t>
      </w:r>
      <w:r>
        <w:rPr>
          <w:rFonts w:ascii="Times New Roman" w:hAnsi="Times New Roman" w:cs="Times New Roman"/>
          <w:i/>
          <w:iCs/>
        </w:rPr>
        <w:t>M</w:t>
      </w:r>
      <w:r w:rsidRPr="00E912A2">
        <w:rPr>
          <w:rFonts w:ascii="Times New Roman" w:hAnsi="Times New Roman" w:cs="Times New Roman"/>
          <w:i/>
          <w:iCs/>
        </w:rPr>
        <w:t xml:space="preserve">en from </w:t>
      </w:r>
      <w:r>
        <w:rPr>
          <w:rFonts w:ascii="Times New Roman" w:hAnsi="Times New Roman" w:cs="Times New Roman"/>
          <w:i/>
          <w:iCs/>
        </w:rPr>
        <w:t>A</w:t>
      </w:r>
      <w:r w:rsidRPr="00E912A2">
        <w:rPr>
          <w:rFonts w:ascii="Times New Roman" w:hAnsi="Times New Roman" w:cs="Times New Roman"/>
          <w:i/>
          <w:iCs/>
        </w:rPr>
        <w:t>far</w:t>
      </w:r>
      <w:r w:rsidRPr="00E912A2">
        <w:rPr>
          <w:rFonts w:ascii="Times New Roman" w:hAnsi="Times New Roman" w:cs="Times New Roman"/>
        </w:rPr>
        <w:t>, 61</w:t>
      </w:r>
      <w:r>
        <w:rPr>
          <w:rFonts w:ascii="Times New Roman" w:hAnsi="Times New Roman" w:cs="Times New Roman"/>
        </w:rPr>
        <w:t>.</w:t>
      </w:r>
    </w:p>
    <w:p w14:paraId="02DE8EF5" w14:textId="77777777" w:rsidR="00E936D4" w:rsidRDefault="00E936D4">
      <w:pPr>
        <w:pStyle w:val="FootnoteText"/>
      </w:pPr>
    </w:p>
  </w:footnote>
  <w:footnote w:id="45">
    <w:p w14:paraId="45C3EB18" w14:textId="160B0ACE"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Cherry’s plot was a projection and not based on the current situation in China. For example, Chinese elites did not travel abroad until the late nineteenth century. The emperor, as depicted in </w:t>
      </w:r>
      <w:r w:rsidRPr="00E912A2">
        <w:rPr>
          <w:rFonts w:ascii="Times New Roman" w:hAnsi="Times New Roman" w:cs="Times New Roman"/>
          <w:i/>
          <w:iCs/>
        </w:rPr>
        <w:t>The Travellers</w:t>
      </w:r>
      <w:r w:rsidRPr="00E912A2">
        <w:rPr>
          <w:rFonts w:ascii="Times New Roman" w:hAnsi="Times New Roman" w:cs="Times New Roman"/>
        </w:rPr>
        <w:t xml:space="preserve">, projects a much more reverent attitude towards European culture, </w:t>
      </w:r>
      <w:proofErr w:type="gramStart"/>
      <w:r w:rsidRPr="00E912A2">
        <w:rPr>
          <w:rFonts w:ascii="Times New Roman" w:hAnsi="Times New Roman" w:cs="Times New Roman"/>
        </w:rPr>
        <w:t>although in reality, Qianlong’s</w:t>
      </w:r>
      <w:proofErr w:type="gramEnd"/>
      <w:r w:rsidRPr="00E912A2">
        <w:rPr>
          <w:rFonts w:ascii="Times New Roman" w:hAnsi="Times New Roman" w:cs="Times New Roman"/>
        </w:rPr>
        <w:t xml:space="preserve"> dismissal of the Macartney embassy was on the grounds that China did not need to learn anything from Europe.</w:t>
      </w:r>
    </w:p>
    <w:p w14:paraId="40AA2E51" w14:textId="77777777" w:rsidR="00E936D4" w:rsidRPr="00E912A2" w:rsidRDefault="00E936D4" w:rsidP="00B569B4">
      <w:pPr>
        <w:pStyle w:val="FootnoteText"/>
        <w:contextualSpacing/>
        <w:rPr>
          <w:rFonts w:ascii="Times New Roman" w:hAnsi="Times New Roman" w:cs="Times New Roman"/>
        </w:rPr>
      </w:pPr>
    </w:p>
  </w:footnote>
  <w:footnote w:id="46">
    <w:p w14:paraId="3252C88F" w14:textId="1B327CF8" w:rsidR="00E936D4" w:rsidRDefault="00E936D4" w:rsidP="006E02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Pr>
          <w:rFonts w:ascii="Times New Roman" w:hAnsi="Times New Roman" w:cs="Times New Roman"/>
        </w:rPr>
        <w:t xml:space="preserve">Christoph Willibald Gluck’s one-act opera </w:t>
      </w:r>
      <w:r w:rsidRPr="006E02B4">
        <w:rPr>
          <w:rFonts w:ascii="Times New Roman" w:hAnsi="Times New Roman" w:cs="Times New Roman"/>
          <w:i/>
        </w:rPr>
        <w:t>Le cinesi</w:t>
      </w:r>
      <w:r>
        <w:rPr>
          <w:rFonts w:ascii="Times New Roman" w:hAnsi="Times New Roman" w:cs="Times New Roman"/>
        </w:rPr>
        <w:t xml:space="preserve"> (1754) is another rare example in the operas of eighteenth century, which features characters identified as Chinese. For more information on Alexander’s sketches completed during the embassy, s</w:t>
      </w:r>
      <w:r w:rsidRPr="00E912A2">
        <w:rPr>
          <w:rFonts w:ascii="Times New Roman" w:hAnsi="Times New Roman" w:cs="Times New Roman"/>
        </w:rPr>
        <w:t xml:space="preserve">ee Susan Legouix, </w:t>
      </w:r>
      <w:r w:rsidRPr="00E912A2">
        <w:rPr>
          <w:rFonts w:ascii="Times New Roman" w:hAnsi="Times New Roman" w:cs="Times New Roman"/>
          <w:i/>
          <w:iCs/>
        </w:rPr>
        <w:t>Image of China: William Alexander</w:t>
      </w:r>
      <w:r w:rsidRPr="00E912A2">
        <w:rPr>
          <w:rFonts w:ascii="Times New Roman" w:hAnsi="Times New Roman" w:cs="Times New Roman"/>
        </w:rPr>
        <w:t xml:space="preserve"> (London, 1980). </w:t>
      </w:r>
    </w:p>
    <w:p w14:paraId="77C43A8C" w14:textId="77777777" w:rsidR="00E936D4" w:rsidRPr="00E912A2" w:rsidRDefault="00E936D4" w:rsidP="006E02B4">
      <w:pPr>
        <w:pStyle w:val="FootnoteText"/>
        <w:contextualSpacing/>
        <w:rPr>
          <w:rFonts w:ascii="Times New Roman" w:hAnsi="Times New Roman" w:cs="Times New Roman"/>
        </w:rPr>
      </w:pPr>
    </w:p>
  </w:footnote>
  <w:footnote w:id="47">
    <w:p w14:paraId="4DDCC66B" w14:textId="6D1FDE69"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An interesting gender-crossing character with the sister, who pretends to be a boy, so that she can serve the prince as a page, but she’s secretly in love with the prince, and thus come along the trip.</w:t>
      </w:r>
    </w:p>
    <w:p w14:paraId="7AA44CC4" w14:textId="77777777" w:rsidR="00E936D4" w:rsidRPr="00E912A2" w:rsidRDefault="00E936D4" w:rsidP="00B569B4">
      <w:pPr>
        <w:pStyle w:val="FootnoteText"/>
        <w:contextualSpacing/>
        <w:rPr>
          <w:rFonts w:ascii="Times New Roman" w:hAnsi="Times New Roman" w:cs="Times New Roman"/>
        </w:rPr>
      </w:pPr>
    </w:p>
  </w:footnote>
  <w:footnote w:id="48">
    <w:p w14:paraId="023D67EC" w14:textId="777CAB73" w:rsidR="00E936D4" w:rsidRDefault="00E936D4" w:rsidP="00D35517">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Cherry, </w:t>
      </w:r>
      <w:r w:rsidRPr="00E912A2">
        <w:rPr>
          <w:rFonts w:ascii="Times New Roman" w:hAnsi="Times New Roman" w:cs="Times New Roman"/>
          <w:i/>
          <w:iCs/>
        </w:rPr>
        <w:t>The Travellers</w:t>
      </w:r>
      <w:r w:rsidRPr="00E912A2">
        <w:rPr>
          <w:rFonts w:ascii="Times New Roman" w:hAnsi="Times New Roman" w:cs="Times New Roman"/>
        </w:rPr>
        <w:t>, 81</w:t>
      </w:r>
      <w:r w:rsidR="00AB3C7B">
        <w:rPr>
          <w:rFonts w:ascii="Times New Roman" w:hAnsi="Times New Roman" w:cs="Times New Roman"/>
        </w:rPr>
        <w:t>–</w:t>
      </w:r>
      <w:r w:rsidRPr="00E912A2">
        <w:rPr>
          <w:rFonts w:ascii="Times New Roman" w:hAnsi="Times New Roman" w:cs="Times New Roman"/>
        </w:rPr>
        <w:t>2.</w:t>
      </w:r>
    </w:p>
    <w:p w14:paraId="08C87B51" w14:textId="77777777" w:rsidR="00E936D4" w:rsidRPr="00E912A2" w:rsidRDefault="00E936D4" w:rsidP="00D35517">
      <w:pPr>
        <w:pStyle w:val="FootnoteText"/>
        <w:contextualSpacing/>
        <w:rPr>
          <w:rFonts w:ascii="Times New Roman" w:hAnsi="Times New Roman" w:cs="Times New Roman"/>
        </w:rPr>
      </w:pPr>
    </w:p>
  </w:footnote>
  <w:footnote w:id="49">
    <w:p w14:paraId="01BC41AC" w14:textId="46CEA6C4" w:rsidR="00E936D4" w:rsidRPr="00E912A2" w:rsidRDefault="00E936D4" w:rsidP="00B569B4">
      <w:pPr>
        <w:contextualSpacing/>
        <w:rPr>
          <w:rFonts w:ascii="Times New Roman" w:hAnsi="Times New Roman" w:cs="Times New Roman"/>
          <w:sz w:val="20"/>
          <w:szCs w:val="20"/>
          <w:lang w:eastAsia="ko-KR"/>
        </w:rPr>
      </w:pPr>
      <w:r w:rsidRPr="006E02B4">
        <w:rPr>
          <w:rStyle w:val="FootnoteReference"/>
          <w:rFonts w:ascii="Times New Roman" w:hAnsi="Times New Roman" w:cs="Times New Roman"/>
          <w:sz w:val="20"/>
          <w:szCs w:val="20"/>
        </w:rPr>
        <w:footnoteRef/>
      </w:r>
      <w:r w:rsidRPr="006E02B4">
        <w:rPr>
          <w:rFonts w:ascii="Times New Roman" w:hAnsi="Times New Roman" w:cs="Times New Roman"/>
          <w:sz w:val="20"/>
          <w:szCs w:val="20"/>
        </w:rPr>
        <w:t xml:space="preserve"> Kitson, </w:t>
      </w:r>
      <w:r w:rsidRPr="006E02B4">
        <w:rPr>
          <w:rFonts w:ascii="Times New Roman" w:hAnsi="Times New Roman" w:cs="Times New Roman"/>
          <w:i/>
          <w:iCs/>
          <w:sz w:val="20"/>
          <w:szCs w:val="20"/>
        </w:rPr>
        <w:t>Forging Romantic China</w:t>
      </w:r>
      <w:r w:rsidRPr="006E02B4">
        <w:rPr>
          <w:rFonts w:ascii="Times New Roman" w:hAnsi="Times New Roman" w:cs="Times New Roman"/>
          <w:sz w:val="20"/>
          <w:szCs w:val="20"/>
        </w:rPr>
        <w:t xml:space="preserve">, 231. </w:t>
      </w:r>
    </w:p>
    <w:p w14:paraId="58D876F0" w14:textId="645369A1" w:rsidR="00E936D4" w:rsidRPr="00E912A2" w:rsidRDefault="00E936D4" w:rsidP="00B569B4">
      <w:pPr>
        <w:pStyle w:val="FootnoteText"/>
        <w:contextualSpacing/>
        <w:rPr>
          <w:rFonts w:ascii="Times New Roman" w:hAnsi="Times New Roman" w:cs="Times New Roman"/>
        </w:rPr>
      </w:pPr>
    </w:p>
  </w:footnote>
  <w:footnote w:id="50">
    <w:p w14:paraId="0357B8D9" w14:textId="7E3372E6" w:rsidR="00E936D4" w:rsidRPr="006C659C" w:rsidRDefault="00E936D4" w:rsidP="00B569B4">
      <w:pPr>
        <w:pStyle w:val="FootnoteText"/>
        <w:contextualSpacing/>
        <w:rPr>
          <w:rFonts w:ascii="Times New Roman" w:hAnsi="Times New Roman" w:cs="Times New Roman"/>
        </w:rPr>
      </w:pPr>
      <w:r w:rsidRPr="006C659C">
        <w:rPr>
          <w:rStyle w:val="FootnoteReference"/>
          <w:rFonts w:ascii="Times New Roman" w:hAnsi="Times New Roman" w:cs="Times New Roman"/>
        </w:rPr>
        <w:footnoteRef/>
      </w:r>
      <w:r w:rsidRPr="006C659C">
        <w:rPr>
          <w:rFonts w:ascii="Times New Roman" w:hAnsi="Times New Roman" w:cs="Times New Roman"/>
        </w:rPr>
        <w:t xml:space="preserve"> </w:t>
      </w:r>
      <w:r w:rsidRPr="006C659C">
        <w:rPr>
          <w:rFonts w:ascii="Times New Roman" w:hAnsi="Times New Roman" w:cs="Times New Roman"/>
          <w:i/>
          <w:iCs/>
          <w:rPrChange w:id="260" w:author="Ellen Lockhart" w:date="2021-10-29T11:07:00Z">
            <w:rPr>
              <w:rFonts w:ascii="Times New Roman" w:hAnsi="Times New Roman" w:cs="Times New Roman"/>
              <w:i/>
              <w:iCs/>
              <w:highlight w:val="yellow"/>
            </w:rPr>
          </w:rPrChange>
        </w:rPr>
        <w:t xml:space="preserve">La Belle Assemblée, </w:t>
      </w:r>
      <w:proofErr w:type="gramStart"/>
      <w:r w:rsidRPr="006C659C">
        <w:rPr>
          <w:rFonts w:ascii="Times New Roman" w:hAnsi="Times New Roman" w:cs="Times New Roman"/>
          <w:i/>
          <w:iCs/>
          <w:rPrChange w:id="261" w:author="Ellen Lockhart" w:date="2021-10-29T11:07:00Z">
            <w:rPr>
              <w:rFonts w:ascii="Times New Roman" w:hAnsi="Times New Roman" w:cs="Times New Roman"/>
              <w:i/>
              <w:iCs/>
              <w:highlight w:val="yellow"/>
            </w:rPr>
          </w:rPrChange>
        </w:rPr>
        <w:t>Or,</w:t>
      </w:r>
      <w:proofErr w:type="gramEnd"/>
      <w:r w:rsidRPr="006C659C">
        <w:rPr>
          <w:rFonts w:ascii="Times New Roman" w:hAnsi="Times New Roman" w:cs="Times New Roman"/>
          <w:i/>
          <w:iCs/>
          <w:rPrChange w:id="262" w:author="Ellen Lockhart" w:date="2021-10-29T11:07:00Z">
            <w:rPr>
              <w:rFonts w:ascii="Times New Roman" w:hAnsi="Times New Roman" w:cs="Times New Roman"/>
              <w:i/>
              <w:iCs/>
              <w:highlight w:val="yellow"/>
            </w:rPr>
          </w:rPrChange>
        </w:rPr>
        <w:t xml:space="preserve"> Bell’s Court and Fashionable Magazine, addressed particularly to the Ladies.</w:t>
      </w:r>
      <w:r w:rsidRPr="006C659C">
        <w:rPr>
          <w:rFonts w:ascii="Times New Roman" w:hAnsi="Times New Roman" w:cs="Times New Roman"/>
          <w:rPrChange w:id="263" w:author="Ellen Lockhart" w:date="2021-10-29T11:07:00Z">
            <w:rPr>
              <w:rFonts w:ascii="Times New Roman" w:hAnsi="Times New Roman" w:cs="Times New Roman"/>
              <w:highlight w:val="yellow"/>
            </w:rPr>
          </w:rPrChange>
        </w:rPr>
        <w:t xml:space="preserve"> </w:t>
      </w:r>
      <w:del w:id="264" w:author="Ellen Lockhart" w:date="2021-10-29T11:07:00Z">
        <w:r w:rsidRPr="006C659C" w:rsidDel="006C659C">
          <w:rPr>
            <w:rFonts w:ascii="Times New Roman" w:hAnsi="Times New Roman" w:cs="Times New Roman"/>
            <w:rPrChange w:id="265" w:author="Ellen Lockhart" w:date="2021-10-29T11:07:00Z">
              <w:rPr>
                <w:rFonts w:ascii="Times New Roman" w:hAnsi="Times New Roman" w:cs="Times New Roman"/>
                <w:highlight w:val="yellow"/>
              </w:rPr>
            </w:rPrChange>
          </w:rPr>
          <w:delText>Vol. 1, Part 1 (February 1 to July 31, 1806), 56-7.</w:delText>
        </w:r>
      </w:del>
      <w:ins w:id="266" w:author="Ellen Lockhart" w:date="2021-10-29T11:07:00Z">
        <w:r w:rsidR="006C659C" w:rsidRPr="006C659C">
          <w:rPr>
            <w:rFonts w:ascii="Times New Roman" w:hAnsi="Times New Roman" w:cs="Times New Roman"/>
            <w:rPrChange w:id="267" w:author="Ellen Lockhart" w:date="2021-10-29T11:07:00Z">
              <w:rPr>
                <w:rFonts w:ascii="Times New Roman" w:hAnsi="Times New Roman" w:cs="Times New Roman"/>
                <w:highlight w:val="yellow"/>
              </w:rPr>
            </w:rPrChange>
          </w:rPr>
          <w:t>February 1806, 56-57.</w:t>
        </w:r>
      </w:ins>
      <w:del w:id="268" w:author="Ellen Lockhart" w:date="2021-10-29T11:07:00Z">
        <w:r w:rsidRPr="006C659C" w:rsidDel="006C659C">
          <w:rPr>
            <w:rFonts w:ascii="Times New Roman" w:hAnsi="Times New Roman" w:cs="Times New Roman"/>
            <w:rPrChange w:id="269" w:author="Ellen Lockhart" w:date="2021-10-29T11:07:00Z">
              <w:rPr>
                <w:rFonts w:ascii="Times New Roman" w:hAnsi="Times New Roman" w:cs="Times New Roman"/>
                <w:highlight w:val="yellow"/>
              </w:rPr>
            </w:rPrChange>
          </w:rPr>
          <w:delText xml:space="preserve"> </w:delText>
        </w:r>
        <w:r w:rsidR="00521B18" w:rsidRPr="006C659C" w:rsidDel="006C659C">
          <w:fldChar w:fldCharType="begin"/>
        </w:r>
        <w:r w:rsidR="00521B18" w:rsidRPr="006C659C" w:rsidDel="006C659C">
          <w:delInstrText xml:space="preserve"> HYPERLINK "https://books.google.co.uk/books?id=VmReAAAAcAAJ&amp;pg=PA57&amp;dq=Belle+Assemblée,+magazine+corri+opera&amp;hl=en&amp;sa=X&amp;ved=0ahUKEwiQ9rCw8OPiAhWyzYUKHSmOCEcQ6AEIMjAC" \l "v=onepage&amp;q=Belle%20Assemblée%2C%20magazine%20corri%20opera&amp;f=false" \h </w:delInstrText>
        </w:r>
        <w:r w:rsidR="00521B18" w:rsidRPr="006C659C" w:rsidDel="006C659C">
          <w:fldChar w:fldCharType="separate"/>
        </w:r>
        <w:r w:rsidRPr="006C659C" w:rsidDel="006C659C">
          <w:rPr>
            <w:rStyle w:val="Hyperlink"/>
            <w:rFonts w:ascii="Times New Roman" w:hAnsi="Times New Roman" w:cs="Times New Roman"/>
            <w:rPrChange w:id="270" w:author="Ellen Lockhart" w:date="2021-10-29T11:07:00Z">
              <w:rPr>
                <w:rStyle w:val="Hyperlink"/>
                <w:rFonts w:ascii="Times New Roman" w:hAnsi="Times New Roman" w:cs="Times New Roman"/>
                <w:highlight w:val="yellow"/>
              </w:rPr>
            </w:rPrChange>
          </w:rPr>
          <w:delText>https://books.google.co.uk/books?id=VmReAAAAcAAJ&amp;pg=PA57&amp;dq=Belle+Assemblée,+magazine+corri+opera&amp;hl=en&amp;sa=X&amp;ved=0ahUKEwiQ9rCw8OPiAhWyzYUKHSmOCEcQ6AEIMjAC#v=onepage&amp;q=Belle%20Assemblée%2C%20magazine%20corri%20opera&amp;f=false</w:delText>
        </w:r>
        <w:r w:rsidR="00521B18" w:rsidRPr="006C659C" w:rsidDel="006C659C">
          <w:rPr>
            <w:rStyle w:val="Hyperlink"/>
            <w:rFonts w:ascii="Times New Roman" w:hAnsi="Times New Roman" w:cs="Times New Roman"/>
            <w:rPrChange w:id="271" w:author="Ellen Lockhart" w:date="2021-10-29T11:07:00Z">
              <w:rPr>
                <w:rStyle w:val="Hyperlink"/>
                <w:rFonts w:ascii="Times New Roman" w:hAnsi="Times New Roman" w:cs="Times New Roman"/>
                <w:highlight w:val="yellow"/>
              </w:rPr>
            </w:rPrChange>
          </w:rPr>
          <w:fldChar w:fldCharType="end"/>
        </w:r>
        <w:r w:rsidRPr="006C659C" w:rsidDel="006C659C">
          <w:rPr>
            <w:rFonts w:ascii="Times New Roman" w:hAnsi="Times New Roman" w:cs="Times New Roman"/>
            <w:rPrChange w:id="272" w:author="Ellen Lockhart" w:date="2021-10-29T11:07:00Z">
              <w:rPr>
                <w:rFonts w:ascii="Times New Roman" w:hAnsi="Times New Roman" w:cs="Times New Roman"/>
                <w:highlight w:val="yellow"/>
              </w:rPr>
            </w:rPrChange>
          </w:rPr>
          <w:delText>.</w:delText>
        </w:r>
        <w:r w:rsidRPr="006C659C" w:rsidDel="006C659C">
          <w:rPr>
            <w:rFonts w:ascii="Times New Roman" w:hAnsi="Times New Roman" w:cs="Times New Roman"/>
          </w:rPr>
          <w:delText xml:space="preserve"> </w:delText>
        </w:r>
        <w:r w:rsidR="00BA6627" w:rsidRPr="006C659C" w:rsidDel="006C659C">
          <w:rPr>
            <w:rFonts w:ascii="Times New Roman" w:hAnsi="Times New Roman" w:cs="Times New Roman"/>
          </w:rPr>
          <w:delText>[</w:delText>
        </w:r>
        <w:r w:rsidR="00813DF5" w:rsidRPr="006C659C" w:rsidDel="006C659C">
          <w:rPr>
            <w:rFonts w:ascii="Times New Roman" w:hAnsi="Times New Roman" w:cs="Times New Roman"/>
          </w:rPr>
          <w:delText>NS: Magazine published in London</w:delText>
        </w:r>
        <w:r w:rsidR="00BA6627" w:rsidRPr="006C659C" w:rsidDel="006C659C">
          <w:rPr>
            <w:rFonts w:ascii="Times New Roman" w:hAnsi="Times New Roman" w:cs="Times New Roman"/>
          </w:rPr>
          <w:delText>]</w:delText>
        </w:r>
      </w:del>
    </w:p>
    <w:p w14:paraId="52CECA75" w14:textId="77777777" w:rsidR="00E936D4" w:rsidRPr="006C659C" w:rsidRDefault="00E936D4" w:rsidP="00B569B4">
      <w:pPr>
        <w:pStyle w:val="FootnoteText"/>
        <w:contextualSpacing/>
        <w:rPr>
          <w:rFonts w:ascii="Times New Roman" w:hAnsi="Times New Roman" w:cs="Times New Roman"/>
        </w:rPr>
      </w:pPr>
    </w:p>
  </w:footnote>
  <w:footnote w:id="51">
    <w:p w14:paraId="575B0046" w14:textId="39F3FC4C" w:rsidR="00E936D4" w:rsidRDefault="00E936D4" w:rsidP="00B569B4">
      <w:pPr>
        <w:contextualSpacing/>
        <w:rPr>
          <w:rFonts w:ascii="Times New Roman" w:hAnsi="Times New Roman" w:cs="Times New Roman"/>
          <w:sz w:val="20"/>
          <w:szCs w:val="20"/>
        </w:rPr>
      </w:pPr>
      <w:r w:rsidRPr="006C659C">
        <w:rPr>
          <w:rStyle w:val="FootnoteReference"/>
          <w:rFonts w:ascii="Times New Roman" w:hAnsi="Times New Roman" w:cs="Times New Roman"/>
          <w:sz w:val="20"/>
          <w:szCs w:val="20"/>
        </w:rPr>
        <w:footnoteRef/>
      </w:r>
      <w:r w:rsidRPr="006C659C">
        <w:rPr>
          <w:rFonts w:ascii="Times New Roman" w:hAnsi="Times New Roman" w:cs="Times New Roman"/>
          <w:sz w:val="20"/>
          <w:szCs w:val="20"/>
        </w:rPr>
        <w:t xml:space="preserve"> </w:t>
      </w:r>
      <w:r w:rsidRPr="006C659C">
        <w:rPr>
          <w:rFonts w:ascii="Times New Roman" w:hAnsi="Times New Roman" w:cs="Times New Roman"/>
          <w:i/>
          <w:iCs/>
          <w:sz w:val="20"/>
          <w:szCs w:val="20"/>
        </w:rPr>
        <w:t xml:space="preserve">The Monthly Mirror: Reflecting men and manners, </w:t>
      </w:r>
      <w:r w:rsidRPr="006C659C">
        <w:rPr>
          <w:rFonts w:ascii="Times New Roman" w:hAnsi="Times New Roman" w:cs="Times New Roman"/>
          <w:sz w:val="20"/>
          <w:szCs w:val="20"/>
          <w:rPrChange w:id="278" w:author="Ellen Lockhart" w:date="2021-10-29T11:07:00Z">
            <w:rPr>
              <w:rFonts w:ascii="Times New Roman" w:hAnsi="Times New Roman" w:cs="Times New Roman"/>
              <w:sz w:val="20"/>
              <w:szCs w:val="20"/>
              <w:highlight w:val="yellow"/>
            </w:rPr>
          </w:rPrChange>
        </w:rPr>
        <w:t xml:space="preserve">vol. </w:t>
      </w:r>
      <w:r w:rsidR="00AB129A" w:rsidRPr="006C659C">
        <w:rPr>
          <w:rFonts w:ascii="Times New Roman" w:hAnsi="Times New Roman" w:cs="Times New Roman"/>
          <w:sz w:val="20"/>
          <w:szCs w:val="20"/>
          <w:rPrChange w:id="279" w:author="Ellen Lockhart" w:date="2021-10-29T11:07:00Z">
            <w:rPr>
              <w:rFonts w:ascii="Times New Roman" w:hAnsi="Times New Roman" w:cs="Times New Roman"/>
              <w:sz w:val="20"/>
              <w:szCs w:val="20"/>
              <w:highlight w:val="yellow"/>
            </w:rPr>
          </w:rPrChange>
        </w:rPr>
        <w:t xml:space="preserve">2 </w:t>
      </w:r>
      <w:del w:id="280" w:author="Ellen Lockhart" w:date="2021-10-29T11:07:00Z">
        <w:r w:rsidR="00AB129A" w:rsidRPr="006C659C" w:rsidDel="006C659C">
          <w:rPr>
            <w:rFonts w:ascii="Times New Roman" w:hAnsi="Times New Roman" w:cs="Times New Roman"/>
            <w:sz w:val="20"/>
            <w:szCs w:val="20"/>
            <w:rPrChange w:id="281" w:author="Ellen Lockhart" w:date="2021-10-29T11:07:00Z">
              <w:rPr>
                <w:rFonts w:ascii="Times New Roman" w:hAnsi="Times New Roman" w:cs="Times New Roman"/>
                <w:sz w:val="20"/>
                <w:szCs w:val="20"/>
                <w:highlight w:val="yellow"/>
              </w:rPr>
            </w:rPrChange>
          </w:rPr>
          <w:delText>[NS: should this be in roman numerals after publication info for magazines too?]</w:delText>
        </w:r>
        <w:r w:rsidRPr="006C659C" w:rsidDel="006C659C">
          <w:rPr>
            <w:rFonts w:ascii="Times New Roman" w:hAnsi="Times New Roman" w:cs="Times New Roman"/>
            <w:sz w:val="20"/>
            <w:szCs w:val="20"/>
            <w:rPrChange w:id="282" w:author="Ellen Lockhart" w:date="2021-10-29T11:07:00Z">
              <w:rPr>
                <w:rFonts w:ascii="Times New Roman" w:hAnsi="Times New Roman" w:cs="Times New Roman"/>
                <w:sz w:val="20"/>
                <w:szCs w:val="20"/>
                <w:highlight w:val="yellow"/>
              </w:rPr>
            </w:rPrChange>
          </w:rPr>
          <w:delText xml:space="preserve"> </w:delText>
        </w:r>
      </w:del>
      <w:r w:rsidRPr="006C659C">
        <w:rPr>
          <w:rFonts w:ascii="Times New Roman" w:hAnsi="Times New Roman" w:cs="Times New Roman"/>
          <w:sz w:val="20"/>
          <w:szCs w:val="20"/>
          <w:rPrChange w:id="283" w:author="Ellen Lockhart" w:date="2021-10-29T11:07:00Z">
            <w:rPr>
              <w:rFonts w:ascii="Times New Roman" w:hAnsi="Times New Roman" w:cs="Times New Roman"/>
              <w:sz w:val="20"/>
              <w:szCs w:val="20"/>
              <w:highlight w:val="yellow"/>
            </w:rPr>
          </w:rPrChange>
        </w:rPr>
        <w:t>(London, 1807), 433.</w:t>
      </w:r>
    </w:p>
    <w:p w14:paraId="2FBD6603" w14:textId="77777777" w:rsidR="00997645" w:rsidRPr="00E912A2" w:rsidRDefault="00997645" w:rsidP="00B569B4">
      <w:pPr>
        <w:contextualSpacing/>
        <w:rPr>
          <w:rFonts w:ascii="Times New Roman" w:hAnsi="Times New Roman" w:cs="Times New Roman"/>
          <w:sz w:val="20"/>
          <w:szCs w:val="20"/>
        </w:rPr>
      </w:pPr>
    </w:p>
  </w:footnote>
  <w:footnote w:id="52">
    <w:p w14:paraId="146F5A63" w14:textId="052CBC0D"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Cherry, </w:t>
      </w:r>
      <w:r w:rsidRPr="00E912A2">
        <w:rPr>
          <w:rFonts w:ascii="Times New Roman" w:hAnsi="Times New Roman" w:cs="Times New Roman"/>
          <w:i/>
          <w:iCs/>
        </w:rPr>
        <w:t>The Travellers</w:t>
      </w:r>
      <w:r w:rsidR="00ED6956">
        <w:rPr>
          <w:rFonts w:ascii="Times New Roman" w:hAnsi="Times New Roman" w:cs="Times New Roman"/>
        </w:rPr>
        <w:t>,</w:t>
      </w:r>
      <w:r w:rsidRPr="00E912A2">
        <w:rPr>
          <w:rFonts w:ascii="Times New Roman" w:hAnsi="Times New Roman" w:cs="Times New Roman"/>
          <w:i/>
          <w:iCs/>
        </w:rPr>
        <w:t xml:space="preserve"> </w:t>
      </w:r>
      <w:r w:rsidRPr="00E912A2">
        <w:rPr>
          <w:rFonts w:ascii="Times New Roman" w:hAnsi="Times New Roman" w:cs="Times New Roman"/>
        </w:rPr>
        <w:t xml:space="preserve">preface. </w:t>
      </w:r>
    </w:p>
  </w:footnote>
  <w:footnote w:id="53">
    <w:p w14:paraId="4B4F1E4E" w14:textId="725B0AE4" w:rsidR="00E936D4" w:rsidRDefault="00E936D4" w:rsidP="00B569B4">
      <w:pPr>
        <w:contextualSpacing/>
        <w:rPr>
          <w:rFonts w:ascii="Times New Roman" w:hAnsi="Times New Roman" w:cs="Times New Roman"/>
          <w:sz w:val="20"/>
          <w:szCs w:val="20"/>
        </w:rPr>
      </w:pPr>
      <w:r w:rsidRPr="00E912A2">
        <w:rPr>
          <w:rStyle w:val="FootnoteReference"/>
          <w:rFonts w:ascii="Times New Roman" w:hAnsi="Times New Roman" w:cs="Times New Roman"/>
          <w:sz w:val="20"/>
          <w:szCs w:val="20"/>
        </w:rPr>
        <w:footnoteRef/>
      </w:r>
      <w:r w:rsidRPr="00E912A2">
        <w:rPr>
          <w:rFonts w:ascii="Times New Roman" w:hAnsi="Times New Roman" w:cs="Times New Roman"/>
          <w:sz w:val="20"/>
          <w:szCs w:val="20"/>
        </w:rPr>
        <w:t xml:space="preserve"> Joseph Knight and John Wells, ‘Cherry, Andrew (1762-1812), actor and playwright’</w:t>
      </w:r>
      <w:r w:rsidR="00ED6956">
        <w:rPr>
          <w:rFonts w:ascii="Times New Roman" w:hAnsi="Times New Roman" w:cs="Times New Roman"/>
          <w:sz w:val="20"/>
          <w:szCs w:val="20"/>
        </w:rPr>
        <w:t>,</w:t>
      </w:r>
      <w:r w:rsidRPr="00E912A2">
        <w:rPr>
          <w:rFonts w:ascii="Times New Roman" w:hAnsi="Times New Roman" w:cs="Times New Roman"/>
          <w:sz w:val="20"/>
          <w:szCs w:val="20"/>
        </w:rPr>
        <w:t xml:space="preserve"> in </w:t>
      </w:r>
      <w:r w:rsidRPr="00E912A2">
        <w:rPr>
          <w:rFonts w:ascii="Times New Roman" w:hAnsi="Times New Roman" w:cs="Times New Roman"/>
          <w:i/>
          <w:iCs/>
          <w:sz w:val="20"/>
          <w:szCs w:val="20"/>
        </w:rPr>
        <w:t xml:space="preserve">Oxford Dictionary of National Biography </w:t>
      </w:r>
      <w:r w:rsidRPr="00DC1465">
        <w:rPr>
          <w:rFonts w:ascii="Times New Roman" w:hAnsi="Times New Roman" w:cs="Times New Roman"/>
          <w:sz w:val="20"/>
          <w:szCs w:val="20"/>
        </w:rPr>
        <w:t>(</w:t>
      </w:r>
      <w:r w:rsidR="00FA2AF5">
        <w:rPr>
          <w:rFonts w:ascii="Times New Roman" w:hAnsi="Times New Roman" w:cs="Times New Roman"/>
          <w:sz w:val="20"/>
          <w:szCs w:val="20"/>
        </w:rPr>
        <w:t xml:space="preserve">Oxford, </w:t>
      </w:r>
      <w:r w:rsidRPr="00DC1465">
        <w:rPr>
          <w:rFonts w:ascii="Times New Roman" w:hAnsi="Times New Roman" w:cs="Times New Roman"/>
          <w:sz w:val="20"/>
          <w:szCs w:val="20"/>
        </w:rPr>
        <w:t>2004)</w:t>
      </w:r>
      <w:r w:rsidR="0038453F">
        <w:rPr>
          <w:rFonts w:ascii="Times New Roman" w:hAnsi="Times New Roman" w:cs="Times New Roman"/>
          <w:sz w:val="20"/>
          <w:szCs w:val="20"/>
        </w:rPr>
        <w:t xml:space="preserve">, </w:t>
      </w:r>
      <w:hyperlink r:id="rId1" w:history="1">
        <w:r w:rsidR="0038453F" w:rsidRPr="004608C7">
          <w:rPr>
            <w:rStyle w:val="Hyperlink"/>
            <w:rFonts w:ascii="Times New Roman" w:hAnsi="Times New Roman" w:cs="Times New Roman"/>
            <w:sz w:val="20"/>
            <w:szCs w:val="20"/>
          </w:rPr>
          <w:t>https://www.oxforddnb.com/view/10.1093/ref:odnb/9780198614128.001.0001/odnb-9780198614128-e-5222</w:t>
        </w:r>
      </w:hyperlink>
      <w:r w:rsidRPr="00E912A2">
        <w:rPr>
          <w:rFonts w:ascii="Times New Roman" w:hAnsi="Times New Roman" w:cs="Times New Roman"/>
          <w:sz w:val="20"/>
          <w:szCs w:val="20"/>
        </w:rPr>
        <w:t>.</w:t>
      </w:r>
    </w:p>
    <w:p w14:paraId="57ABFF80" w14:textId="77777777" w:rsidR="00E936D4" w:rsidRPr="00E912A2" w:rsidRDefault="00E936D4" w:rsidP="00B569B4">
      <w:pPr>
        <w:contextualSpacing/>
        <w:rPr>
          <w:rFonts w:ascii="Times New Roman" w:hAnsi="Times New Roman" w:cs="Times New Roman"/>
          <w:sz w:val="20"/>
          <w:szCs w:val="20"/>
          <w:lang w:val="en-GB" w:eastAsia="ko-KR"/>
        </w:rPr>
      </w:pPr>
    </w:p>
  </w:footnote>
  <w:footnote w:id="54">
    <w:p w14:paraId="4D4CCC03" w14:textId="6EA4C6AD"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Cherry, </w:t>
      </w:r>
      <w:r w:rsidRPr="00E912A2">
        <w:rPr>
          <w:rFonts w:ascii="Times New Roman" w:hAnsi="Times New Roman" w:cs="Times New Roman"/>
          <w:i/>
          <w:iCs/>
        </w:rPr>
        <w:t>The Travellers</w:t>
      </w:r>
      <w:r w:rsidRPr="00E912A2">
        <w:rPr>
          <w:rFonts w:ascii="Times New Roman" w:hAnsi="Times New Roman" w:cs="Times New Roman"/>
        </w:rPr>
        <w:t xml:space="preserve">, prologue. </w:t>
      </w:r>
    </w:p>
  </w:footnote>
  <w:footnote w:id="55">
    <w:p w14:paraId="2810124E" w14:textId="6EDCB24D"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Hüttner described Chinese vocal music in more detail: “The Chinese, even children, sing almost always in falsetto, which makes their vocal music more like bagpiping than singing, and cannot be pleasing to our ears. Many people compare Chinese singing to mewing of cats, and their numerous trills often remind the foreign listener of the bleating of a goat.” Harrison, </w:t>
      </w:r>
      <w:r w:rsidRPr="00E912A2">
        <w:rPr>
          <w:rFonts w:ascii="Times New Roman" w:hAnsi="Times New Roman" w:cs="Times New Roman"/>
          <w:i/>
          <w:iCs/>
        </w:rPr>
        <w:t>Time, place, and music</w:t>
      </w:r>
      <w:r w:rsidRPr="00E912A2">
        <w:rPr>
          <w:rFonts w:ascii="Times New Roman" w:hAnsi="Times New Roman" w:cs="Times New Roman"/>
        </w:rPr>
        <w:t xml:space="preserve">, 186. </w:t>
      </w:r>
    </w:p>
  </w:footnote>
  <w:footnote w:id="56">
    <w:p w14:paraId="1F779933" w14:textId="4F3637DB" w:rsidR="00E936D4" w:rsidRPr="00E912A2" w:rsidDel="00330388" w:rsidRDefault="00E936D4" w:rsidP="005675FD">
      <w:pPr>
        <w:pStyle w:val="FootnoteText"/>
        <w:contextualSpacing/>
        <w:rPr>
          <w:del w:id="323" w:author="Lee, Ha Young" w:date="2022-01-14T12:52:00Z"/>
          <w:rFonts w:ascii="Times New Roman" w:hAnsi="Times New Roman" w:cs="Times New Roman"/>
        </w:rPr>
      </w:pPr>
      <w:del w:id="324" w:author="Lee, Ha Young" w:date="2022-01-14T12:52:00Z">
        <w:r w:rsidRPr="00E912A2" w:rsidDel="00330388">
          <w:rPr>
            <w:rStyle w:val="FootnoteReference"/>
            <w:rFonts w:ascii="Times New Roman" w:hAnsi="Times New Roman" w:cs="Times New Roman"/>
          </w:rPr>
          <w:footnoteRef/>
        </w:r>
        <w:r w:rsidRPr="00E912A2" w:rsidDel="00330388">
          <w:rPr>
            <w:rFonts w:ascii="Times New Roman" w:hAnsi="Times New Roman" w:cs="Times New Roman"/>
          </w:rPr>
          <w:delText xml:space="preserve"> According to Irvine, Forkel held a similar view: </w:delText>
        </w:r>
        <w:r w:rsidDel="00330388">
          <w:rPr>
            <w:rFonts w:ascii="Times New Roman" w:hAnsi="Times New Roman" w:cs="Times New Roman"/>
          </w:rPr>
          <w:delText>‘</w:delText>
        </w:r>
        <w:r w:rsidRPr="00E912A2" w:rsidDel="00330388">
          <w:rPr>
            <w:rFonts w:ascii="Times New Roman" w:hAnsi="Times New Roman" w:cs="Times New Roman"/>
          </w:rPr>
          <w:delText>Like Burney, he considered the movement from one voice to many to be the underlying driver of music-historical progress and saw Maori part-singing as an aberration, coming as it did from “a bunch of hungry and miserable cannibals.</w:delText>
        </w:r>
        <w:r w:rsidDel="00330388">
          <w:rPr>
            <w:rFonts w:ascii="Times New Roman" w:hAnsi="Times New Roman" w:cs="Times New Roman"/>
          </w:rPr>
          <w:delText>’</w:delText>
        </w:r>
        <w:r w:rsidRPr="00E912A2" w:rsidDel="00330388">
          <w:rPr>
            <w:rFonts w:ascii="Times New Roman" w:hAnsi="Times New Roman" w:cs="Times New Roman"/>
          </w:rPr>
          <w:delText xml:space="preserve"> To Forkel, China seemed like the opposite case. Chinese music eschewed counterpoint, but its civilization undoubtedly was </w:delText>
        </w:r>
        <w:r w:rsidR="00686F11" w:rsidDel="00330388">
          <w:rPr>
            <w:rFonts w:ascii="Times New Roman" w:hAnsi="Times New Roman" w:cs="Times New Roman"/>
          </w:rPr>
          <w:delText>‘</w:delText>
        </w:r>
        <w:r w:rsidRPr="00E912A2" w:rsidDel="00330388">
          <w:rPr>
            <w:rFonts w:ascii="Times New Roman" w:hAnsi="Times New Roman" w:cs="Times New Roman"/>
          </w:rPr>
          <w:delText>cultivated.</w:delText>
        </w:r>
        <w:r w:rsidR="00686F11" w:rsidDel="00330388">
          <w:rPr>
            <w:rFonts w:ascii="Times New Roman" w:hAnsi="Times New Roman" w:cs="Times New Roman"/>
          </w:rPr>
          <w:delText>’</w:delText>
        </w:r>
        <w:r w:rsidRPr="00E912A2" w:rsidDel="00330388">
          <w:rPr>
            <w:rFonts w:ascii="Times New Roman" w:hAnsi="Times New Roman" w:cs="Times New Roman"/>
          </w:rPr>
          <w:delText xml:space="preserve"> In other words, Chinese music history threatened the developmental Forkel depended on.</w:delText>
        </w:r>
        <w:r w:rsidR="00686F11" w:rsidDel="00330388">
          <w:rPr>
            <w:rFonts w:ascii="Times New Roman" w:hAnsi="Times New Roman" w:cs="Times New Roman"/>
          </w:rPr>
          <w:delText>’</w:delText>
        </w:r>
        <w:r w:rsidRPr="00E912A2" w:rsidDel="00330388">
          <w:rPr>
            <w:rFonts w:ascii="Times New Roman" w:hAnsi="Times New Roman" w:cs="Times New Roman"/>
          </w:rPr>
          <w:delText xml:space="preserve"> Irvine, </w:delText>
        </w:r>
        <w:r w:rsidRPr="00E912A2" w:rsidDel="00330388">
          <w:rPr>
            <w:rFonts w:ascii="Times New Roman" w:hAnsi="Times New Roman" w:cs="Times New Roman"/>
            <w:i/>
          </w:rPr>
          <w:delText>Listening to China</w:delText>
        </w:r>
        <w:r w:rsidRPr="00E912A2" w:rsidDel="00330388">
          <w:rPr>
            <w:rFonts w:ascii="Times New Roman" w:hAnsi="Times New Roman" w:cs="Times New Roman"/>
          </w:rPr>
          <w:delText xml:space="preserve">, 160. </w:delText>
        </w:r>
      </w:del>
    </w:p>
    <w:p w14:paraId="4A3CFA7D" w14:textId="77777777" w:rsidR="00E936D4" w:rsidRPr="005675FD" w:rsidDel="00330388" w:rsidRDefault="00E936D4" w:rsidP="005675FD">
      <w:pPr>
        <w:pStyle w:val="FootnoteText"/>
        <w:contextualSpacing/>
        <w:rPr>
          <w:del w:id="325" w:author="Lee, Ha Young" w:date="2022-01-14T12:52:00Z"/>
          <w:rFonts w:ascii="Times New Roman" w:hAnsi="Times New Roman" w:cs="Times New Roman"/>
        </w:rPr>
      </w:pPr>
    </w:p>
  </w:footnote>
  <w:footnote w:id="57">
    <w:p w14:paraId="206279C2" w14:textId="3E81A9A3" w:rsidR="00E936D4" w:rsidRPr="005675FD" w:rsidRDefault="00E936D4" w:rsidP="005675FD">
      <w:pPr>
        <w:pStyle w:val="FootnoteText"/>
        <w:contextualSpacing/>
        <w:rPr>
          <w:rFonts w:ascii="Times New Roman" w:hAnsi="Times New Roman" w:cs="Times New Roman"/>
        </w:rPr>
      </w:pPr>
      <w:r w:rsidRPr="005675FD">
        <w:rPr>
          <w:rStyle w:val="FootnoteReference"/>
          <w:rFonts w:ascii="Times New Roman" w:hAnsi="Times New Roman" w:cs="Times New Roman"/>
        </w:rPr>
        <w:footnoteRef/>
      </w:r>
      <w:r w:rsidRPr="005675FD">
        <w:rPr>
          <w:rFonts w:ascii="Times New Roman" w:hAnsi="Times New Roman" w:cs="Times New Roman"/>
        </w:rPr>
        <w:t xml:space="preserve"> Burney, ‘Chinese Music’</w:t>
      </w:r>
      <w:r w:rsidR="009B2841">
        <w:rPr>
          <w:rFonts w:ascii="Times New Roman" w:hAnsi="Times New Roman" w:cs="Times New Roman"/>
        </w:rPr>
        <w:t>,</w:t>
      </w:r>
      <w:r w:rsidRPr="005675FD">
        <w:rPr>
          <w:rFonts w:ascii="Times New Roman" w:hAnsi="Times New Roman" w:cs="Times New Roman"/>
        </w:rPr>
        <w:t xml:space="preserve"> </w:t>
      </w:r>
      <w:proofErr w:type="spellStart"/>
      <w:r w:rsidRPr="005675FD">
        <w:rPr>
          <w:rFonts w:ascii="Times New Roman" w:hAnsi="Times New Roman" w:cs="Times New Roman"/>
        </w:rPr>
        <w:t>n.p.</w:t>
      </w:r>
      <w:proofErr w:type="spellEnd"/>
    </w:p>
    <w:p w14:paraId="7CE5D3FA" w14:textId="77777777" w:rsidR="00E936D4" w:rsidRPr="005675FD" w:rsidRDefault="00E936D4" w:rsidP="005675FD">
      <w:pPr>
        <w:pStyle w:val="FootnoteText"/>
        <w:contextualSpacing/>
        <w:rPr>
          <w:rFonts w:ascii="Times New Roman" w:hAnsi="Times New Roman" w:cs="Times New Roman"/>
        </w:rPr>
      </w:pPr>
    </w:p>
  </w:footnote>
  <w:footnote w:id="58">
    <w:p w14:paraId="40661465" w14:textId="5D0572D7" w:rsidR="00E936D4" w:rsidRPr="005675FD" w:rsidRDefault="00E936D4">
      <w:pPr>
        <w:pStyle w:val="FootnoteText"/>
        <w:rPr>
          <w:rFonts w:ascii="Times New Roman" w:hAnsi="Times New Roman" w:cs="Times New Roman"/>
        </w:rPr>
      </w:pPr>
      <w:r w:rsidRPr="005675FD">
        <w:rPr>
          <w:rStyle w:val="FootnoteReference"/>
          <w:rFonts w:ascii="Times New Roman" w:hAnsi="Times New Roman" w:cs="Times New Roman"/>
        </w:rPr>
        <w:footnoteRef/>
      </w:r>
      <w:r w:rsidRPr="005675FD">
        <w:rPr>
          <w:rFonts w:ascii="Times New Roman" w:hAnsi="Times New Roman" w:cs="Times New Roman"/>
        </w:rPr>
        <w:t xml:space="preserve"> Irvine, </w:t>
      </w:r>
      <w:r w:rsidRPr="005675FD">
        <w:rPr>
          <w:rFonts w:ascii="Times New Roman" w:hAnsi="Times New Roman" w:cs="Times New Roman"/>
          <w:i/>
        </w:rPr>
        <w:t>Listening to China</w:t>
      </w:r>
      <w:r w:rsidRPr="005675FD">
        <w:rPr>
          <w:rFonts w:ascii="Times New Roman" w:hAnsi="Times New Roman" w:cs="Times New Roman"/>
        </w:rPr>
        <w:t xml:space="preserve">, </w:t>
      </w:r>
      <w:r>
        <w:rPr>
          <w:rFonts w:ascii="Times New Roman" w:hAnsi="Times New Roman" w:cs="Times New Roman"/>
        </w:rPr>
        <w:t>22</w:t>
      </w:r>
      <w:r w:rsidR="003770E3">
        <w:rPr>
          <w:rFonts w:ascii="Times New Roman" w:hAnsi="Times New Roman" w:cs="Times New Roman"/>
        </w:rPr>
        <w:t>–</w:t>
      </w:r>
      <w:r>
        <w:rPr>
          <w:rFonts w:ascii="Times New Roman" w:hAnsi="Times New Roman" w:cs="Times New Roman"/>
        </w:rPr>
        <w:t>4</w:t>
      </w:r>
      <w:r w:rsidRPr="005675FD">
        <w:rPr>
          <w:rFonts w:ascii="Times New Roman" w:hAnsi="Times New Roman" w:cs="Times New Roman"/>
        </w:rPr>
        <w:t>4.</w:t>
      </w:r>
      <w:r>
        <w:rPr>
          <w:rFonts w:ascii="Times New Roman" w:hAnsi="Times New Roman" w:cs="Times New Roman"/>
        </w:rPr>
        <w:t xml:space="preserve"> Irvine advocates for a ‘more nuanced intellectual history’ from a simple view of casting Chinese music as ‘uncultivated and uninteresting.’ Indeed, he argues that Burney and Forkel were concerned with understanding music in a broader context of ‘. . .how and why people were able to discover new ways to achieve such a music.’</w:t>
      </w:r>
    </w:p>
    <w:p w14:paraId="248AC7FF" w14:textId="77777777" w:rsidR="00E936D4" w:rsidRPr="005675FD" w:rsidRDefault="00E936D4">
      <w:pPr>
        <w:pStyle w:val="FootnoteText"/>
        <w:rPr>
          <w:rFonts w:ascii="Times New Roman" w:hAnsi="Times New Roman" w:cs="Times New Roman"/>
        </w:rPr>
      </w:pPr>
    </w:p>
  </w:footnote>
  <w:footnote w:id="59">
    <w:p w14:paraId="006648A1" w14:textId="0FFF3B63" w:rsidR="00E936D4" w:rsidRDefault="00E936D4" w:rsidP="00B569B4">
      <w:pPr>
        <w:pStyle w:val="FootnoteText"/>
        <w:contextualSpacing/>
        <w:rPr>
          <w:rFonts w:ascii="Times New Roman" w:hAnsi="Times New Roman" w:cs="Times New Roman"/>
        </w:rPr>
      </w:pPr>
      <w:r w:rsidRPr="005675FD">
        <w:rPr>
          <w:rStyle w:val="FootnoteReference"/>
          <w:rFonts w:ascii="Times New Roman" w:hAnsi="Times New Roman" w:cs="Times New Roman"/>
        </w:rPr>
        <w:footnoteRef/>
      </w:r>
      <w:r w:rsidRPr="005675FD">
        <w:rPr>
          <w:rFonts w:ascii="Times New Roman" w:hAnsi="Times New Roman" w:cs="Times New Roman"/>
        </w:rPr>
        <w:t xml:space="preserve"> This frontispiece recalls similar </w:t>
      </w:r>
      <w:r>
        <w:rPr>
          <w:rFonts w:ascii="Times New Roman" w:hAnsi="Times New Roman" w:cs="Times New Roman"/>
        </w:rPr>
        <w:t>‘</w:t>
      </w:r>
      <w:r w:rsidRPr="005675FD">
        <w:rPr>
          <w:rFonts w:ascii="Times New Roman" w:hAnsi="Times New Roman" w:cs="Times New Roman"/>
        </w:rPr>
        <w:t>hodgepodge</w:t>
      </w:r>
      <w:r>
        <w:rPr>
          <w:rFonts w:ascii="Times New Roman" w:hAnsi="Times New Roman" w:cs="Times New Roman"/>
        </w:rPr>
        <w:t>’</w:t>
      </w:r>
      <w:r w:rsidRPr="005675FD">
        <w:rPr>
          <w:rFonts w:ascii="Times New Roman" w:hAnsi="Times New Roman" w:cs="Times New Roman"/>
        </w:rPr>
        <w:t xml:space="preserve"> </w:t>
      </w:r>
      <w:r>
        <w:rPr>
          <w:rFonts w:ascii="Times New Roman" w:hAnsi="Times New Roman" w:cs="Times New Roman"/>
        </w:rPr>
        <w:t xml:space="preserve">approach, which has </w:t>
      </w:r>
      <w:r w:rsidRPr="00E912A2">
        <w:rPr>
          <w:rFonts w:ascii="Times New Roman" w:hAnsi="Times New Roman" w:cs="Times New Roman"/>
        </w:rPr>
        <w:t xml:space="preserve">a long history in representations of the other in the eighteenth century, for example, Rameau’s </w:t>
      </w:r>
      <w:r w:rsidRPr="00E912A2">
        <w:rPr>
          <w:rFonts w:ascii="Times New Roman" w:hAnsi="Times New Roman" w:cs="Times New Roman"/>
          <w:i/>
          <w:iCs/>
        </w:rPr>
        <w:t>Les indes galantes</w:t>
      </w:r>
      <w:r w:rsidRPr="00E912A2">
        <w:rPr>
          <w:rFonts w:ascii="Times New Roman" w:hAnsi="Times New Roman" w:cs="Times New Roman"/>
        </w:rPr>
        <w:t>.</w:t>
      </w:r>
      <w:r>
        <w:rPr>
          <w:rFonts w:ascii="Times New Roman" w:hAnsi="Times New Roman" w:cs="Times New Roman"/>
        </w:rPr>
        <w:t xml:space="preserve"> See Ralph P. Locke, </w:t>
      </w:r>
      <w:r w:rsidRPr="006D6F32">
        <w:rPr>
          <w:rFonts w:ascii="Times New Roman" w:hAnsi="Times New Roman" w:cs="Times New Roman"/>
          <w:i/>
        </w:rPr>
        <w:t>Musical Exoticism: Images and Reflections</w:t>
      </w:r>
      <w:r>
        <w:rPr>
          <w:rFonts w:ascii="Times New Roman" w:hAnsi="Times New Roman" w:cs="Times New Roman"/>
        </w:rPr>
        <w:t xml:space="preserve"> (Cambridge, 2009).</w:t>
      </w:r>
    </w:p>
    <w:p w14:paraId="4D960494" w14:textId="77777777" w:rsidR="00997645" w:rsidRPr="00E912A2" w:rsidRDefault="00997645" w:rsidP="00B569B4">
      <w:pPr>
        <w:pStyle w:val="FootnoteText"/>
        <w:contextualSpacing/>
        <w:rPr>
          <w:rFonts w:ascii="Times New Roman" w:hAnsi="Times New Roman" w:cs="Times New Roman"/>
        </w:rPr>
      </w:pPr>
    </w:p>
  </w:footnote>
  <w:footnote w:id="60">
    <w:p w14:paraId="6EFD070D" w14:textId="2F4B243B"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James Blades, ‘Turkish crescent’</w:t>
      </w:r>
      <w:r w:rsidR="009B2841">
        <w:rPr>
          <w:rFonts w:ascii="Times New Roman" w:hAnsi="Times New Roman" w:cs="Times New Roman"/>
        </w:rPr>
        <w:t>,</w:t>
      </w:r>
      <w:r w:rsidRPr="00E912A2">
        <w:rPr>
          <w:rFonts w:ascii="Times New Roman" w:hAnsi="Times New Roman" w:cs="Times New Roman"/>
        </w:rPr>
        <w:t> </w:t>
      </w:r>
      <w:r w:rsidR="00892EA5">
        <w:rPr>
          <w:rFonts w:ascii="Times New Roman" w:hAnsi="Times New Roman" w:cs="Times New Roman"/>
          <w:i/>
          <w:iCs/>
        </w:rPr>
        <w:t>Grove Music Online,</w:t>
      </w:r>
      <w:r w:rsidRPr="00E912A2">
        <w:rPr>
          <w:rFonts w:ascii="Times New Roman" w:hAnsi="Times New Roman" w:cs="Times New Roman"/>
        </w:rPr>
        <w:t xml:space="preserve"> </w:t>
      </w:r>
      <w:ins w:id="333" w:author="Ellen Lockhart" w:date="2021-10-29T11:20:00Z">
        <w:r w:rsidR="00632F71">
          <w:rPr>
            <w:rFonts w:ascii="Times New Roman" w:hAnsi="Times New Roman" w:cs="Times New Roman"/>
          </w:rPr>
          <w:t>&lt;</w:t>
        </w:r>
        <w:r w:rsidR="00632F71">
          <w:rPr>
            <w:rFonts w:ascii="Times New Roman" w:hAnsi="Times New Roman" w:cs="Times New Roman"/>
          </w:rPr>
          <w:fldChar w:fldCharType="begin"/>
        </w:r>
        <w:r w:rsidR="00632F71">
          <w:rPr>
            <w:rFonts w:ascii="Times New Roman" w:hAnsi="Times New Roman" w:cs="Times New Roman"/>
          </w:rPr>
          <w:instrText xml:space="preserve"> HYPERLINK "</w:instrText>
        </w:r>
      </w:ins>
      <w:r w:rsidR="00632F71" w:rsidRPr="00632F71">
        <w:rPr>
          <w:rPrChange w:id="334" w:author="Ellen Lockhart" w:date="2021-10-29T11:20:00Z">
            <w:rPr>
              <w:rStyle w:val="Hyperlink"/>
              <w:rFonts w:ascii="Times New Roman" w:hAnsi="Times New Roman" w:cs="Times New Roman"/>
            </w:rPr>
          </w:rPrChange>
        </w:rPr>
        <w:instrText>https://www.oxfordmusiconline.com/grovemusic/view/10.1093/gmo/9781561592630.001.0001/omo-9781561592630-e-0000028610</w:instrText>
      </w:r>
      <w:ins w:id="335" w:author="Ellen Lockhart" w:date="2021-10-29T11:20:00Z">
        <w:r w:rsidR="00632F71">
          <w:rPr>
            <w:rFonts w:ascii="Times New Roman" w:hAnsi="Times New Roman" w:cs="Times New Roman"/>
          </w:rPr>
          <w:instrText xml:space="preserve">" </w:instrText>
        </w:r>
        <w:r w:rsidR="00632F71">
          <w:rPr>
            <w:rFonts w:ascii="Times New Roman" w:hAnsi="Times New Roman" w:cs="Times New Roman"/>
          </w:rPr>
          <w:fldChar w:fldCharType="separate"/>
        </w:r>
      </w:ins>
      <w:r w:rsidR="00632F71" w:rsidRPr="00632F71">
        <w:rPr>
          <w:rStyle w:val="Hyperlink"/>
          <w:rFonts w:ascii="Times New Roman" w:hAnsi="Times New Roman" w:cs="Times New Roman"/>
        </w:rPr>
        <w:t>https://www.oxfordmusiconline.com/grovemusic/view/10.1093/gmo/9781561592630.001.0001/omo-9781561592630-e-0000028610</w:t>
      </w:r>
      <w:ins w:id="336" w:author="Ellen Lockhart" w:date="2021-10-29T11:20:00Z">
        <w:r w:rsidR="00632F71">
          <w:rPr>
            <w:rFonts w:ascii="Times New Roman" w:hAnsi="Times New Roman" w:cs="Times New Roman"/>
          </w:rPr>
          <w:fldChar w:fldCharType="end"/>
        </w:r>
        <w:r w:rsidR="00632F71">
          <w:rPr>
            <w:rFonts w:ascii="Times New Roman" w:hAnsi="Times New Roman" w:cs="Times New Roman"/>
          </w:rPr>
          <w:t>&gt;</w:t>
        </w:r>
      </w:ins>
      <w:r w:rsidR="00EB716A">
        <w:rPr>
          <w:rFonts w:ascii="Times New Roman" w:hAnsi="Times New Roman" w:cs="Times New Roman"/>
        </w:rPr>
        <w:t>.</w:t>
      </w:r>
    </w:p>
    <w:p w14:paraId="10E05676" w14:textId="77777777" w:rsidR="00E936D4" w:rsidRPr="00E912A2" w:rsidRDefault="00E936D4" w:rsidP="00B569B4">
      <w:pPr>
        <w:pStyle w:val="FootnoteText"/>
        <w:contextualSpacing/>
        <w:rPr>
          <w:rFonts w:ascii="Times New Roman" w:hAnsi="Times New Roman" w:cs="Times New Roman"/>
        </w:rPr>
      </w:pPr>
    </w:p>
  </w:footnote>
  <w:footnote w:id="61">
    <w:p w14:paraId="5926540C" w14:textId="6A4916D7"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The curious subtitle of the opera</w:t>
      </w:r>
      <w:ins w:id="337" w:author="Ellen Lockhart" w:date="2021-10-29T11:22:00Z">
        <w:r w:rsidR="001E0B0A">
          <w:rPr>
            <w:rFonts w:ascii="Times New Roman" w:hAnsi="Times New Roman" w:cs="Times New Roman"/>
          </w:rPr>
          <w:t>,</w:t>
        </w:r>
      </w:ins>
      <w:r w:rsidRPr="00E912A2">
        <w:rPr>
          <w:rFonts w:ascii="Times New Roman" w:hAnsi="Times New Roman" w:cs="Times New Roman"/>
        </w:rPr>
        <w:t xml:space="preserve"> ‘Music’s Fascination’</w:t>
      </w:r>
      <w:ins w:id="338" w:author="Ellen Lockhart" w:date="2021-10-29T11:22:00Z">
        <w:r w:rsidR="001E0B0A">
          <w:rPr>
            <w:rFonts w:ascii="Times New Roman" w:hAnsi="Times New Roman" w:cs="Times New Roman"/>
          </w:rPr>
          <w:t>,</w:t>
        </w:r>
      </w:ins>
      <w:r w:rsidRPr="00E912A2">
        <w:rPr>
          <w:rFonts w:ascii="Times New Roman" w:hAnsi="Times New Roman" w:cs="Times New Roman"/>
        </w:rPr>
        <w:t xml:space="preserve"> resembles Oliver Goldsmith’s philosophical poem</w:t>
      </w:r>
      <w:del w:id="339" w:author="Ellen Lockhart" w:date="2021-10-29T11:22:00Z">
        <w:r w:rsidRPr="00E912A2" w:rsidDel="001E0B0A">
          <w:rPr>
            <w:rFonts w:ascii="Times New Roman" w:hAnsi="Times New Roman" w:cs="Times New Roman"/>
          </w:rPr>
          <w:delText>,</w:delText>
        </w:r>
      </w:del>
      <w:r w:rsidRPr="00E912A2">
        <w:rPr>
          <w:rFonts w:ascii="Times New Roman" w:hAnsi="Times New Roman" w:cs="Times New Roman"/>
        </w:rPr>
        <w:t xml:space="preserve"> </w:t>
      </w:r>
      <w:r w:rsidRPr="00E912A2">
        <w:rPr>
          <w:rFonts w:ascii="Times New Roman" w:hAnsi="Times New Roman" w:cs="Times New Roman"/>
          <w:i/>
          <w:iCs/>
        </w:rPr>
        <w:t>The Traveller or a Prospect of Society</w:t>
      </w:r>
      <w:r w:rsidRPr="00E912A2">
        <w:rPr>
          <w:rFonts w:ascii="Times New Roman" w:hAnsi="Times New Roman" w:cs="Times New Roman"/>
        </w:rPr>
        <w:t xml:space="preserve"> (1764).</w:t>
      </w:r>
    </w:p>
    <w:p w14:paraId="5470C93C" w14:textId="77777777" w:rsidR="00E936D4" w:rsidRPr="00E912A2" w:rsidRDefault="00E936D4" w:rsidP="00B569B4">
      <w:pPr>
        <w:pStyle w:val="FootnoteText"/>
        <w:contextualSpacing/>
        <w:rPr>
          <w:rFonts w:ascii="Times New Roman" w:hAnsi="Times New Roman" w:cs="Times New Roman"/>
        </w:rPr>
      </w:pPr>
    </w:p>
  </w:footnote>
  <w:footnote w:id="62">
    <w:p w14:paraId="0D9C94BF" w14:textId="2646F98E"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Jean-Jacques Rousseau’s </w:t>
      </w:r>
      <w:r w:rsidRPr="00E912A2">
        <w:rPr>
          <w:rFonts w:ascii="Times New Roman" w:hAnsi="Times New Roman" w:cs="Times New Roman"/>
          <w:i/>
          <w:iCs/>
        </w:rPr>
        <w:t>Dictionnaire de musique</w:t>
      </w:r>
      <w:r w:rsidRPr="00E912A2">
        <w:rPr>
          <w:rFonts w:ascii="Times New Roman" w:hAnsi="Times New Roman" w:cs="Times New Roman"/>
        </w:rPr>
        <w:t xml:space="preserve"> (1768) includes several nations’ melodies, such as ‘Air chinois,’ ‘Chanson des sauvages du Canada,’ ‘Danse canadienne,’ </w:t>
      </w:r>
      <w:del w:id="340" w:author="Ellen Lockhart" w:date="2021-10-29T11:23:00Z">
        <w:r w:rsidRPr="00E912A2" w:rsidDel="001E0B0A">
          <w:rPr>
            <w:rFonts w:ascii="Times New Roman" w:hAnsi="Times New Roman" w:cs="Times New Roman"/>
          </w:rPr>
          <w:delText xml:space="preserve">‘Air Suisse appell </w:delText>
        </w:r>
      </w:del>
      <w:r w:rsidRPr="00E912A2">
        <w:rPr>
          <w:rFonts w:ascii="Times New Roman" w:hAnsi="Times New Roman" w:cs="Times New Roman"/>
        </w:rPr>
        <w:t>‘Le Rans des Vaches,’ and ‘Cha</w:t>
      </w:r>
      <w:ins w:id="341" w:author="Ellen Lockhart" w:date="2021-10-29T11:21:00Z">
        <w:r w:rsidR="001E0B0A">
          <w:rPr>
            <w:rFonts w:ascii="Times New Roman" w:hAnsi="Times New Roman" w:cs="Times New Roman"/>
          </w:rPr>
          <w:t>n</w:t>
        </w:r>
      </w:ins>
      <w:r w:rsidRPr="00E912A2">
        <w:rPr>
          <w:rFonts w:ascii="Times New Roman" w:hAnsi="Times New Roman" w:cs="Times New Roman"/>
        </w:rPr>
        <w:t xml:space="preserve">son persane.’ Similarly, William Crotch’s </w:t>
      </w:r>
      <w:ins w:id="342" w:author="Ellen Lockhart" w:date="2021-10-29T11:23:00Z">
        <w:r w:rsidR="001E0B0A">
          <w:rPr>
            <w:rFonts w:ascii="Times New Roman" w:hAnsi="Times New Roman" w:cs="Times New Roman"/>
          </w:rPr>
          <w:t>three</w:t>
        </w:r>
      </w:ins>
      <w:del w:id="343" w:author="Ellen Lockhart" w:date="2021-10-29T11:23:00Z">
        <w:r w:rsidRPr="00E912A2" w:rsidDel="001E0B0A">
          <w:rPr>
            <w:rFonts w:ascii="Times New Roman" w:hAnsi="Times New Roman" w:cs="Times New Roman"/>
          </w:rPr>
          <w:delText>3</w:delText>
        </w:r>
      </w:del>
      <w:r w:rsidRPr="00E912A2">
        <w:rPr>
          <w:rFonts w:ascii="Times New Roman" w:hAnsi="Times New Roman" w:cs="Times New Roman"/>
        </w:rPr>
        <w:t xml:space="preserve">-volume </w:t>
      </w:r>
      <w:r w:rsidRPr="00E912A2">
        <w:rPr>
          <w:rFonts w:ascii="Times New Roman" w:hAnsi="Times New Roman" w:cs="Times New Roman"/>
          <w:i/>
          <w:iCs/>
        </w:rPr>
        <w:t xml:space="preserve">Specimens of various styles of music: referred to in a course of lectures </w:t>
      </w:r>
      <w:r w:rsidRPr="00E912A2">
        <w:rPr>
          <w:rFonts w:ascii="Times New Roman" w:hAnsi="Times New Roman" w:cs="Times New Roman"/>
        </w:rPr>
        <w:t xml:space="preserve">(1808) presents an encyclopedic catalogue of national melodies. In his preface, Crotch introduces some Chinese melodies, specifically mentioning that </w:t>
      </w:r>
      <w:r>
        <w:rPr>
          <w:rFonts w:ascii="Times New Roman" w:hAnsi="Times New Roman" w:cs="Times New Roman"/>
        </w:rPr>
        <w:t>‘</w:t>
      </w:r>
      <w:r w:rsidRPr="00E912A2">
        <w:rPr>
          <w:rFonts w:ascii="Times New Roman" w:hAnsi="Times New Roman" w:cs="Times New Roman"/>
        </w:rPr>
        <w:t>in the opera of the Travellers is inserted a Chinese tune, there said to be two thousand years old.</w:t>
      </w:r>
      <w:r>
        <w:rPr>
          <w:rFonts w:ascii="Times New Roman" w:hAnsi="Times New Roman" w:cs="Times New Roman"/>
        </w:rPr>
        <w:t>’</w:t>
      </w:r>
      <w:r w:rsidRPr="00E912A2">
        <w:rPr>
          <w:rFonts w:ascii="Times New Roman" w:hAnsi="Times New Roman" w:cs="Times New Roman"/>
        </w:rPr>
        <w:t xml:space="preserve"> See</w:t>
      </w:r>
      <w:r w:rsidR="007D5C52">
        <w:rPr>
          <w:rFonts w:ascii="Times New Roman" w:hAnsi="Times New Roman" w:cs="Times New Roman"/>
        </w:rPr>
        <w:t xml:space="preserve"> William</w:t>
      </w:r>
      <w:r w:rsidRPr="00E912A2">
        <w:rPr>
          <w:rFonts w:ascii="Times New Roman" w:hAnsi="Times New Roman" w:cs="Times New Roman"/>
        </w:rPr>
        <w:t xml:space="preserve"> Crotch</w:t>
      </w:r>
      <w:r w:rsidR="007D5C52">
        <w:rPr>
          <w:rFonts w:ascii="Times New Roman" w:hAnsi="Times New Roman" w:cs="Times New Roman"/>
        </w:rPr>
        <w:t>,</w:t>
      </w:r>
      <w:r w:rsidRPr="00E912A2">
        <w:rPr>
          <w:rFonts w:ascii="Times New Roman" w:hAnsi="Times New Roman" w:cs="Times New Roman"/>
        </w:rPr>
        <w:t xml:space="preserve"> </w:t>
      </w:r>
      <w:r w:rsidRPr="00E912A2">
        <w:rPr>
          <w:rFonts w:ascii="Times New Roman" w:hAnsi="Times New Roman" w:cs="Times New Roman"/>
          <w:i/>
          <w:iCs/>
        </w:rPr>
        <w:t xml:space="preserve">Specimens of various styles of music: referred to in a course of lectures </w:t>
      </w:r>
      <w:r w:rsidRPr="00E912A2">
        <w:rPr>
          <w:rFonts w:ascii="Times New Roman" w:hAnsi="Times New Roman" w:cs="Times New Roman"/>
        </w:rPr>
        <w:t>(London, 1808), 13.</w:t>
      </w:r>
    </w:p>
    <w:p w14:paraId="37169EA9" w14:textId="77777777" w:rsidR="00E936D4" w:rsidRPr="00E912A2" w:rsidRDefault="00E936D4" w:rsidP="00B569B4">
      <w:pPr>
        <w:pStyle w:val="FootnoteText"/>
        <w:contextualSpacing/>
        <w:rPr>
          <w:rFonts w:ascii="Times New Roman" w:hAnsi="Times New Roman" w:cs="Times New Roman"/>
        </w:rPr>
      </w:pPr>
    </w:p>
  </w:footnote>
  <w:footnote w:id="63">
    <w:p w14:paraId="4B032CAB" w14:textId="1CC94037"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Charles Burney, </w:t>
      </w:r>
      <w:ins w:id="349" w:author="Lee, Ha Young" w:date="2022-01-14T13:23:00Z">
        <w:r w:rsidR="00260ED5" w:rsidRPr="00260ED5">
          <w:rPr>
            <w:rFonts w:ascii="Times New Roman" w:hAnsi="Times New Roman" w:cs="Times New Roman"/>
            <w:i/>
            <w:iCs/>
            <w:rPrChange w:id="350" w:author="Lee, Ha Young" w:date="2022-01-14T13:24:00Z">
              <w:rPr>
                <w:rFonts w:ascii="Times New Roman" w:hAnsi="Times New Roman" w:cs="Times New Roman"/>
              </w:rPr>
            </w:rPrChange>
          </w:rPr>
          <w:t xml:space="preserve">The Present State of Music in </w:t>
        </w:r>
        <w:proofErr w:type="gramStart"/>
        <w:r w:rsidR="00260ED5" w:rsidRPr="00260ED5">
          <w:rPr>
            <w:rFonts w:ascii="Times New Roman" w:hAnsi="Times New Roman" w:cs="Times New Roman"/>
            <w:i/>
            <w:iCs/>
            <w:rPrChange w:id="351" w:author="Lee, Ha Young" w:date="2022-01-14T13:24:00Z">
              <w:rPr>
                <w:rFonts w:ascii="Times New Roman" w:hAnsi="Times New Roman" w:cs="Times New Roman"/>
              </w:rPr>
            </w:rPrChange>
          </w:rPr>
          <w:t>France</w:t>
        </w:r>
        <w:proofErr w:type="gramEnd"/>
        <w:r w:rsidR="00260ED5" w:rsidRPr="00260ED5">
          <w:rPr>
            <w:rFonts w:ascii="Times New Roman" w:hAnsi="Times New Roman" w:cs="Times New Roman"/>
            <w:i/>
            <w:iCs/>
            <w:rPrChange w:id="352" w:author="Lee, Ha Young" w:date="2022-01-14T13:24:00Z">
              <w:rPr>
                <w:rFonts w:ascii="Times New Roman" w:hAnsi="Times New Roman" w:cs="Times New Roman"/>
              </w:rPr>
            </w:rPrChange>
          </w:rPr>
          <w:t xml:space="preserve"> and Italy, or the Journal of a Tour through Those Countries, Undertaken to Collect Materials for a General History of Music</w:t>
        </w:r>
        <w:r w:rsidR="00260ED5">
          <w:rPr>
            <w:rFonts w:ascii="Times New Roman" w:hAnsi="Times New Roman" w:cs="Times New Roman"/>
          </w:rPr>
          <w:t xml:space="preserve"> (London, 1773)</w:t>
        </w:r>
      </w:ins>
      <w:ins w:id="353" w:author="Lee, Ha Young" w:date="2022-01-14T13:24:00Z">
        <w:r w:rsidR="00260ED5">
          <w:rPr>
            <w:rFonts w:ascii="Times New Roman" w:hAnsi="Times New Roman" w:cs="Times New Roman"/>
          </w:rPr>
          <w:t>, 267, 297.</w:t>
        </w:r>
      </w:ins>
      <w:ins w:id="354" w:author="Lee, Ha Young" w:date="2022-01-14T13:23:00Z">
        <w:r w:rsidR="00260ED5">
          <w:rPr>
            <w:rFonts w:ascii="Times New Roman" w:hAnsi="Times New Roman" w:cs="Times New Roman"/>
          </w:rPr>
          <w:t xml:space="preserve"> </w:t>
        </w:r>
      </w:ins>
      <w:del w:id="355" w:author="Lee, Ha Young" w:date="2022-01-14T13:23:00Z">
        <w:r w:rsidRPr="001E0B0A" w:rsidDel="00260ED5">
          <w:rPr>
            <w:rFonts w:ascii="Times New Roman" w:hAnsi="Times New Roman" w:cs="Times New Roman"/>
            <w:i/>
            <w:iCs/>
            <w:highlight w:val="yellow"/>
            <w:rPrChange w:id="356" w:author="Ellen Lockhart" w:date="2021-10-29T11:22:00Z">
              <w:rPr>
                <w:rFonts w:ascii="Times New Roman" w:hAnsi="Times New Roman" w:cs="Times New Roman"/>
                <w:i/>
                <w:iCs/>
              </w:rPr>
            </w:rPrChange>
          </w:rPr>
          <w:delText xml:space="preserve">Music, Men, and Manners in France and Italy 1770 </w:delText>
        </w:r>
        <w:r w:rsidRPr="001E0B0A" w:rsidDel="00260ED5">
          <w:rPr>
            <w:rFonts w:ascii="Times New Roman" w:hAnsi="Times New Roman" w:cs="Times New Roman"/>
            <w:highlight w:val="yellow"/>
            <w:rPrChange w:id="357" w:author="Ellen Lockhart" w:date="2021-10-29T11:22:00Z">
              <w:rPr>
                <w:rFonts w:ascii="Times New Roman" w:hAnsi="Times New Roman" w:cs="Times New Roman"/>
              </w:rPr>
            </w:rPrChange>
          </w:rPr>
          <w:delText>(</w:delText>
        </w:r>
        <w:r w:rsidR="00FB7743" w:rsidRPr="001E0B0A" w:rsidDel="00260ED5">
          <w:rPr>
            <w:rFonts w:ascii="Times New Roman" w:hAnsi="Times New Roman" w:cs="Times New Roman"/>
            <w:highlight w:val="yellow"/>
            <w:rPrChange w:id="358" w:author="Ellen Lockhart" w:date="2021-10-29T11:22:00Z">
              <w:rPr>
                <w:rFonts w:ascii="Times New Roman" w:hAnsi="Times New Roman" w:cs="Times New Roman"/>
              </w:rPr>
            </w:rPrChange>
          </w:rPr>
          <w:delText>London</w:delText>
        </w:r>
        <w:r w:rsidRPr="001E0B0A" w:rsidDel="00260ED5">
          <w:rPr>
            <w:rFonts w:ascii="Times New Roman" w:hAnsi="Times New Roman" w:cs="Times New Roman"/>
            <w:highlight w:val="yellow"/>
            <w:rPrChange w:id="359" w:author="Ellen Lockhart" w:date="2021-10-29T11:22:00Z">
              <w:rPr>
                <w:rFonts w:ascii="Times New Roman" w:hAnsi="Times New Roman" w:cs="Times New Roman"/>
              </w:rPr>
            </w:rPrChange>
          </w:rPr>
          <w:delText>, 1969), 15</w:delText>
        </w:r>
        <w:r w:rsidRPr="00E912A2" w:rsidDel="00260ED5">
          <w:rPr>
            <w:rFonts w:ascii="Times New Roman" w:hAnsi="Times New Roman" w:cs="Times New Roman"/>
          </w:rPr>
          <w:delText xml:space="preserve">1. </w:delText>
        </w:r>
      </w:del>
      <w:ins w:id="360" w:author="Ellen Lockhart" w:date="2021-10-29T11:22:00Z">
        <w:del w:id="361" w:author="Lee, Ha Young" w:date="2022-01-14T13:23:00Z">
          <w:r w:rsidR="001E0B0A" w:rsidDel="00260ED5">
            <w:rPr>
              <w:rFonts w:ascii="Times New Roman" w:hAnsi="Times New Roman" w:cs="Times New Roman"/>
            </w:rPr>
            <w:delText>[any chance we could cite the original publication here, which is called “the present state of music in France and Italy”? Available in full text online.]</w:delText>
          </w:r>
        </w:del>
      </w:ins>
    </w:p>
    <w:p w14:paraId="07CA1A37" w14:textId="77777777" w:rsidR="00E936D4" w:rsidRPr="00E912A2" w:rsidRDefault="00E936D4" w:rsidP="00B569B4">
      <w:pPr>
        <w:pStyle w:val="FootnoteText"/>
        <w:contextualSpacing/>
        <w:rPr>
          <w:rFonts w:ascii="Times New Roman" w:hAnsi="Times New Roman" w:cs="Times New Roman"/>
          <w:highlight w:val="magenta"/>
        </w:rPr>
      </w:pPr>
    </w:p>
  </w:footnote>
  <w:footnote w:id="64">
    <w:p w14:paraId="0755BF26" w14:textId="50D8C755" w:rsidR="00E936D4" w:rsidRDefault="00E936D4" w:rsidP="00B569B4">
      <w:pPr>
        <w:contextualSpacing/>
        <w:rPr>
          <w:rFonts w:ascii="Times New Roman" w:hAnsi="Times New Roman" w:cs="Times New Roman"/>
          <w:sz w:val="20"/>
          <w:szCs w:val="20"/>
        </w:rPr>
      </w:pPr>
      <w:r w:rsidRPr="00E912A2">
        <w:rPr>
          <w:rStyle w:val="FootnoteReference"/>
          <w:rFonts w:ascii="Times New Roman" w:hAnsi="Times New Roman" w:cs="Times New Roman"/>
          <w:sz w:val="20"/>
          <w:szCs w:val="20"/>
        </w:rPr>
        <w:footnoteRef/>
      </w:r>
      <w:r w:rsidRPr="00E912A2">
        <w:rPr>
          <w:rFonts w:ascii="Times New Roman" w:hAnsi="Times New Roman" w:cs="Times New Roman"/>
          <w:sz w:val="20"/>
          <w:szCs w:val="20"/>
        </w:rPr>
        <w:t xml:space="preserve"> Peter Ward Jones and Rachel E. Cowgill</w:t>
      </w:r>
      <w:r w:rsidR="00455631">
        <w:rPr>
          <w:rFonts w:ascii="Times New Roman" w:hAnsi="Times New Roman" w:cs="Times New Roman"/>
          <w:sz w:val="20"/>
          <w:szCs w:val="20"/>
        </w:rPr>
        <w:t>,</w:t>
      </w:r>
      <w:r w:rsidRPr="00E912A2">
        <w:rPr>
          <w:rFonts w:ascii="Times New Roman" w:hAnsi="Times New Roman" w:cs="Times New Roman"/>
          <w:sz w:val="20"/>
          <w:szCs w:val="20"/>
        </w:rPr>
        <w:t xml:space="preserve"> ‘Corri Family,’ </w:t>
      </w:r>
      <w:r w:rsidRPr="00E912A2">
        <w:rPr>
          <w:rFonts w:ascii="Times New Roman" w:hAnsi="Times New Roman" w:cs="Times New Roman"/>
          <w:i/>
          <w:iCs/>
          <w:sz w:val="20"/>
          <w:szCs w:val="20"/>
        </w:rPr>
        <w:t>Grove Music Online</w:t>
      </w:r>
      <w:r w:rsidRPr="00E912A2">
        <w:rPr>
          <w:rFonts w:ascii="Times New Roman" w:hAnsi="Times New Roman" w:cs="Times New Roman"/>
          <w:sz w:val="20"/>
          <w:szCs w:val="20"/>
        </w:rPr>
        <w:t xml:space="preserve">, </w:t>
      </w:r>
      <w:hyperlink r:id="rId2">
        <w:r w:rsidRPr="00E912A2">
          <w:rPr>
            <w:rStyle w:val="Hyperlink"/>
            <w:rFonts w:ascii="Times New Roman" w:hAnsi="Times New Roman" w:cs="Times New Roman"/>
            <w:sz w:val="20"/>
            <w:szCs w:val="20"/>
            <w:lang w:val="en-GB" w:eastAsia="ko-KR"/>
          </w:rPr>
          <w:t>https://www.oxfordmusiconline.com/grovemusic/view/10.1093/gmo/9781561592630.001.0001/omo-9781561592630-e-0000006565</w:t>
        </w:r>
      </w:hyperlink>
      <w:r w:rsidRPr="00E912A2">
        <w:rPr>
          <w:rFonts w:ascii="Times New Roman" w:hAnsi="Times New Roman" w:cs="Times New Roman"/>
          <w:sz w:val="20"/>
          <w:szCs w:val="20"/>
        </w:rPr>
        <w:t>.</w:t>
      </w:r>
    </w:p>
    <w:p w14:paraId="53D56853" w14:textId="3658CA4D" w:rsidR="00E936D4" w:rsidRPr="00E912A2" w:rsidRDefault="00E936D4" w:rsidP="00B569B4">
      <w:pPr>
        <w:contextualSpacing/>
        <w:rPr>
          <w:rFonts w:ascii="Times New Roman" w:eastAsia="Times New Roman" w:hAnsi="Times New Roman" w:cs="Times New Roman"/>
          <w:sz w:val="20"/>
          <w:szCs w:val="20"/>
          <w:lang w:val="en-GB" w:eastAsia="ko-KR"/>
        </w:rPr>
      </w:pPr>
      <w:r w:rsidRPr="00E912A2">
        <w:rPr>
          <w:rFonts w:ascii="Times New Roman" w:eastAsia="Times New Roman" w:hAnsi="Times New Roman" w:cs="Times New Roman"/>
          <w:color w:val="2A2A2A"/>
          <w:sz w:val="20"/>
          <w:szCs w:val="20"/>
          <w:lang w:val="en-GB" w:eastAsia="ko-KR"/>
        </w:rPr>
        <w:t xml:space="preserve"> </w:t>
      </w:r>
    </w:p>
  </w:footnote>
  <w:footnote w:id="65">
    <w:p w14:paraId="3D100794" w14:textId="1AD0D329"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Burney, ‘Chinese Music’</w:t>
      </w:r>
      <w:r w:rsidR="003D41D3">
        <w:rPr>
          <w:rFonts w:ascii="Times New Roman" w:hAnsi="Times New Roman" w:cs="Times New Roman"/>
        </w:rPr>
        <w:t>,</w:t>
      </w:r>
      <w:r w:rsidRPr="00E912A2">
        <w:rPr>
          <w:rFonts w:ascii="Times New Roman" w:hAnsi="Times New Roman" w:cs="Times New Roman"/>
        </w:rPr>
        <w:t xml:space="preserve"> </w:t>
      </w:r>
      <w:proofErr w:type="spellStart"/>
      <w:r w:rsidRPr="00E912A2">
        <w:rPr>
          <w:rFonts w:ascii="Times New Roman" w:hAnsi="Times New Roman" w:cs="Times New Roman"/>
        </w:rPr>
        <w:t>n.p.</w:t>
      </w:r>
      <w:proofErr w:type="spellEnd"/>
    </w:p>
    <w:p w14:paraId="3AEC9CEB" w14:textId="77777777" w:rsidR="00E936D4" w:rsidRPr="00E912A2" w:rsidRDefault="00E936D4" w:rsidP="00B569B4">
      <w:pPr>
        <w:pStyle w:val="FootnoteText"/>
        <w:contextualSpacing/>
        <w:rPr>
          <w:rFonts w:ascii="Times New Roman" w:hAnsi="Times New Roman" w:cs="Times New Roman"/>
        </w:rPr>
      </w:pPr>
    </w:p>
  </w:footnote>
  <w:footnote w:id="66">
    <w:p w14:paraId="2AFF80EC" w14:textId="04131FAF"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Gundula Kreutzer, </w:t>
      </w:r>
      <w:r w:rsidRPr="00E912A2">
        <w:rPr>
          <w:rFonts w:ascii="Times New Roman" w:hAnsi="Times New Roman" w:cs="Times New Roman"/>
          <w:i/>
          <w:iCs/>
        </w:rPr>
        <w:t>Curtain, Gong, Steam: Wagnerian Technologies of Nineteenth-Century Opera</w:t>
      </w:r>
      <w:r w:rsidRPr="00E912A2">
        <w:rPr>
          <w:rFonts w:ascii="Times New Roman" w:hAnsi="Times New Roman" w:cs="Times New Roman"/>
        </w:rPr>
        <w:t xml:space="preserve"> (Berkeley, 2018), 114</w:t>
      </w:r>
      <w:r w:rsidR="00C723E1">
        <w:rPr>
          <w:rFonts w:ascii="Times New Roman" w:hAnsi="Times New Roman" w:cs="Times New Roman"/>
        </w:rPr>
        <w:t>–</w:t>
      </w:r>
      <w:r w:rsidRPr="00E912A2">
        <w:rPr>
          <w:rFonts w:ascii="Times New Roman" w:hAnsi="Times New Roman" w:cs="Times New Roman"/>
        </w:rPr>
        <w:t xml:space="preserve">5. </w:t>
      </w:r>
    </w:p>
    <w:p w14:paraId="3EFD5D53" w14:textId="77777777" w:rsidR="00E936D4" w:rsidRPr="00E912A2" w:rsidRDefault="00E936D4" w:rsidP="00B569B4">
      <w:pPr>
        <w:pStyle w:val="FootnoteText"/>
        <w:contextualSpacing/>
        <w:rPr>
          <w:rFonts w:ascii="Times New Roman" w:hAnsi="Times New Roman" w:cs="Times New Roman"/>
        </w:rPr>
      </w:pPr>
    </w:p>
  </w:footnote>
  <w:footnote w:id="67">
    <w:p w14:paraId="2701B481" w14:textId="393FE348" w:rsidR="00E936D4" w:rsidRPr="00D456F7" w:rsidRDefault="00E936D4" w:rsidP="008469AA">
      <w:pPr>
        <w:rPr>
          <w:rFonts w:ascii="Times New Roman" w:hAnsi="Times New Roman" w:cs="Times New Roman"/>
          <w:sz w:val="20"/>
          <w:szCs w:val="20"/>
        </w:rPr>
      </w:pPr>
      <w:r w:rsidRPr="00D456F7">
        <w:rPr>
          <w:rStyle w:val="FootnoteReference"/>
          <w:rFonts w:ascii="Times New Roman" w:hAnsi="Times New Roman" w:cs="Times New Roman"/>
          <w:sz w:val="20"/>
          <w:szCs w:val="20"/>
        </w:rPr>
        <w:footnoteRef/>
      </w:r>
      <w:r w:rsidRPr="00D456F7">
        <w:rPr>
          <w:rFonts w:ascii="Times New Roman" w:hAnsi="Times New Roman" w:cs="Times New Roman"/>
          <w:sz w:val="20"/>
          <w:szCs w:val="20"/>
        </w:rPr>
        <w:t xml:space="preserve"> </w:t>
      </w:r>
      <w:r w:rsidR="008469AA" w:rsidRPr="00D456F7">
        <w:rPr>
          <w:rFonts w:ascii="Times New Roman" w:hAnsi="Times New Roman" w:cs="Times New Roman"/>
          <w:sz w:val="20"/>
          <w:szCs w:val="20"/>
        </w:rPr>
        <w:t xml:space="preserve">Kreutzer, </w:t>
      </w:r>
      <w:r w:rsidR="008469AA" w:rsidRPr="00D456F7">
        <w:rPr>
          <w:rFonts w:ascii="Times New Roman" w:hAnsi="Times New Roman" w:cs="Times New Roman"/>
          <w:i/>
          <w:iCs/>
          <w:sz w:val="20"/>
          <w:szCs w:val="20"/>
        </w:rPr>
        <w:t>Curtain, Gong, Steam</w:t>
      </w:r>
      <w:r w:rsidRPr="00D456F7">
        <w:rPr>
          <w:rFonts w:ascii="Times New Roman" w:hAnsi="Times New Roman" w:cs="Times New Roman"/>
          <w:sz w:val="20"/>
          <w:szCs w:val="20"/>
        </w:rPr>
        <w:t>, 116.</w:t>
      </w:r>
    </w:p>
    <w:p w14:paraId="4EC58BE3" w14:textId="77777777" w:rsidR="00E936D4" w:rsidRPr="00D456F7" w:rsidRDefault="00E936D4" w:rsidP="00B569B4">
      <w:pPr>
        <w:pStyle w:val="FootnoteText"/>
        <w:contextualSpacing/>
        <w:rPr>
          <w:rFonts w:ascii="Times New Roman" w:hAnsi="Times New Roman" w:cs="Times New Roman"/>
        </w:rPr>
      </w:pPr>
    </w:p>
  </w:footnote>
  <w:footnote w:id="68">
    <w:p w14:paraId="07767961" w14:textId="04049B45" w:rsidR="00E936D4" w:rsidRPr="00D456F7" w:rsidRDefault="00E936D4" w:rsidP="008469AA">
      <w:pPr>
        <w:rPr>
          <w:rFonts w:ascii="Times New Roman" w:hAnsi="Times New Roman" w:cs="Times New Roman"/>
          <w:sz w:val="20"/>
          <w:szCs w:val="20"/>
        </w:rPr>
      </w:pPr>
      <w:r w:rsidRPr="00D456F7">
        <w:rPr>
          <w:rStyle w:val="FootnoteReference"/>
          <w:rFonts w:ascii="Times New Roman" w:hAnsi="Times New Roman" w:cs="Times New Roman"/>
          <w:sz w:val="20"/>
          <w:szCs w:val="20"/>
        </w:rPr>
        <w:footnoteRef/>
      </w:r>
      <w:r w:rsidRPr="00D456F7">
        <w:rPr>
          <w:rFonts w:ascii="Times New Roman" w:hAnsi="Times New Roman" w:cs="Times New Roman"/>
          <w:sz w:val="20"/>
          <w:szCs w:val="20"/>
        </w:rPr>
        <w:t xml:space="preserve"> </w:t>
      </w:r>
      <w:r w:rsidR="008469AA" w:rsidRPr="00D456F7">
        <w:rPr>
          <w:rFonts w:ascii="Times New Roman" w:hAnsi="Times New Roman" w:cs="Times New Roman"/>
          <w:sz w:val="20"/>
          <w:szCs w:val="20"/>
        </w:rPr>
        <w:t xml:space="preserve">Kreutzer, </w:t>
      </w:r>
      <w:r w:rsidR="008469AA" w:rsidRPr="00D456F7">
        <w:rPr>
          <w:rFonts w:ascii="Times New Roman" w:hAnsi="Times New Roman" w:cs="Times New Roman"/>
          <w:i/>
          <w:iCs/>
          <w:sz w:val="20"/>
          <w:szCs w:val="20"/>
        </w:rPr>
        <w:t>Curtain, Gong, Steam</w:t>
      </w:r>
      <w:r w:rsidRPr="00D456F7">
        <w:rPr>
          <w:rFonts w:ascii="Times New Roman" w:hAnsi="Times New Roman" w:cs="Times New Roman"/>
          <w:sz w:val="20"/>
          <w:szCs w:val="20"/>
        </w:rPr>
        <w:t>, 116</w:t>
      </w:r>
      <w:r w:rsidR="00875D2F" w:rsidRPr="00D456F7">
        <w:rPr>
          <w:rFonts w:ascii="Times New Roman" w:hAnsi="Times New Roman" w:cs="Times New Roman"/>
          <w:sz w:val="20"/>
          <w:szCs w:val="20"/>
        </w:rPr>
        <w:t>–</w:t>
      </w:r>
      <w:r w:rsidRPr="00D456F7">
        <w:rPr>
          <w:rFonts w:ascii="Times New Roman" w:hAnsi="Times New Roman" w:cs="Times New Roman"/>
          <w:sz w:val="20"/>
          <w:szCs w:val="20"/>
        </w:rPr>
        <w:t>7.</w:t>
      </w:r>
    </w:p>
    <w:p w14:paraId="552E321F" w14:textId="77777777" w:rsidR="00E936D4" w:rsidRPr="00D456F7" w:rsidRDefault="00E936D4" w:rsidP="00B569B4">
      <w:pPr>
        <w:pStyle w:val="FootnoteText"/>
        <w:contextualSpacing/>
        <w:rPr>
          <w:rFonts w:ascii="Times New Roman" w:hAnsi="Times New Roman" w:cs="Times New Roman"/>
        </w:rPr>
      </w:pPr>
    </w:p>
  </w:footnote>
  <w:footnote w:id="69">
    <w:p w14:paraId="671B40C6" w14:textId="446E2FDD" w:rsidR="00E936D4" w:rsidRPr="00D456F7" w:rsidRDefault="00E936D4" w:rsidP="00B569B4">
      <w:pPr>
        <w:pStyle w:val="FootnoteText"/>
        <w:contextualSpacing/>
        <w:rPr>
          <w:rFonts w:ascii="Times New Roman" w:hAnsi="Times New Roman" w:cs="Times New Roman"/>
        </w:rPr>
      </w:pPr>
      <w:r w:rsidRPr="00D456F7">
        <w:rPr>
          <w:rStyle w:val="FootnoteReference"/>
          <w:rFonts w:ascii="Times New Roman" w:hAnsi="Times New Roman" w:cs="Times New Roman"/>
        </w:rPr>
        <w:footnoteRef/>
      </w:r>
      <w:r w:rsidRPr="00D456F7">
        <w:rPr>
          <w:rFonts w:ascii="Times New Roman" w:hAnsi="Times New Roman" w:cs="Times New Roman"/>
        </w:rPr>
        <w:t xml:space="preserve"> Frank L. Harrison has identified the source of the melody as Amiot in his article “Observation, Elucidation, Utilization: Western Attitudes to Eastern Music, ca. 1600-ca. 1830,” in </w:t>
      </w:r>
      <w:r w:rsidRPr="00D456F7">
        <w:rPr>
          <w:rFonts w:ascii="Times New Roman" w:hAnsi="Times New Roman" w:cs="Times New Roman"/>
          <w:i/>
          <w:iCs/>
        </w:rPr>
        <w:t>Slavonic and Western Music: Essays for Gerald Abraham</w:t>
      </w:r>
      <w:r w:rsidRPr="00D456F7">
        <w:rPr>
          <w:rFonts w:ascii="Times New Roman" w:hAnsi="Times New Roman" w:cs="Times New Roman"/>
        </w:rPr>
        <w:t>, eds. Malcolm Hamrick Brown and Roland John Wiley (Oxford, 1985), 18.</w:t>
      </w:r>
    </w:p>
    <w:p w14:paraId="52DCC2F8" w14:textId="77777777" w:rsidR="00E936D4" w:rsidRPr="00D456F7" w:rsidRDefault="00E936D4" w:rsidP="00B569B4">
      <w:pPr>
        <w:pStyle w:val="FootnoteText"/>
        <w:contextualSpacing/>
        <w:rPr>
          <w:rFonts w:ascii="Times New Roman" w:hAnsi="Times New Roman" w:cs="Times New Roman"/>
        </w:rPr>
      </w:pPr>
    </w:p>
  </w:footnote>
  <w:footnote w:id="70">
    <w:p w14:paraId="1B90D129" w14:textId="7D48AEF0" w:rsidR="00E936D4" w:rsidRPr="00D456F7" w:rsidRDefault="00E936D4" w:rsidP="00B569B4">
      <w:pPr>
        <w:pStyle w:val="FootnoteText"/>
        <w:contextualSpacing/>
        <w:rPr>
          <w:rFonts w:ascii="Times New Roman" w:hAnsi="Times New Roman" w:cs="Times New Roman"/>
        </w:rPr>
      </w:pPr>
      <w:r w:rsidRPr="00D456F7">
        <w:rPr>
          <w:rStyle w:val="FootnoteReference"/>
          <w:rFonts w:ascii="Times New Roman" w:hAnsi="Times New Roman" w:cs="Times New Roman"/>
        </w:rPr>
        <w:footnoteRef/>
      </w:r>
      <w:r w:rsidRPr="00D456F7">
        <w:rPr>
          <w:rFonts w:ascii="Times New Roman" w:hAnsi="Times New Roman" w:cs="Times New Roman"/>
        </w:rPr>
        <w:t xml:space="preserve"> Burney, ‘Chinese music’</w:t>
      </w:r>
      <w:r w:rsidR="003D41D3">
        <w:rPr>
          <w:rFonts w:ascii="Times New Roman" w:hAnsi="Times New Roman" w:cs="Times New Roman"/>
        </w:rPr>
        <w:t>,</w:t>
      </w:r>
      <w:r w:rsidRPr="00D456F7">
        <w:rPr>
          <w:rFonts w:ascii="Times New Roman" w:hAnsi="Times New Roman" w:cs="Times New Roman"/>
        </w:rPr>
        <w:t xml:space="preserve"> </w:t>
      </w:r>
      <w:proofErr w:type="spellStart"/>
      <w:r w:rsidRPr="00D456F7">
        <w:rPr>
          <w:rFonts w:ascii="Times New Roman" w:hAnsi="Times New Roman" w:cs="Times New Roman"/>
        </w:rPr>
        <w:t>n.p.</w:t>
      </w:r>
      <w:proofErr w:type="spellEnd"/>
    </w:p>
    <w:p w14:paraId="35473E5D" w14:textId="77777777" w:rsidR="00E936D4" w:rsidRPr="00E912A2" w:rsidRDefault="00E936D4" w:rsidP="00B569B4">
      <w:pPr>
        <w:pStyle w:val="FootnoteText"/>
        <w:contextualSpacing/>
        <w:rPr>
          <w:rFonts w:ascii="Times New Roman" w:hAnsi="Times New Roman" w:cs="Times New Roman"/>
        </w:rPr>
      </w:pPr>
    </w:p>
  </w:footnote>
  <w:footnote w:id="71">
    <w:p w14:paraId="40E55172" w14:textId="3EB1212E"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Joseph-Marie Amiot, </w:t>
      </w:r>
      <w:r w:rsidRPr="00E912A2">
        <w:rPr>
          <w:rFonts w:ascii="Times New Roman" w:hAnsi="Times New Roman" w:cs="Times New Roman"/>
          <w:i/>
          <w:iCs/>
        </w:rPr>
        <w:t>Mémoire sur la Musique des Chinois</w:t>
      </w:r>
      <w:r w:rsidRPr="00E912A2">
        <w:rPr>
          <w:rFonts w:ascii="Times New Roman" w:hAnsi="Times New Roman" w:cs="Times New Roman"/>
        </w:rPr>
        <w:t xml:space="preserve"> (</w:t>
      </w:r>
      <w:r w:rsidR="002A0ECB">
        <w:rPr>
          <w:rFonts w:ascii="Times New Roman" w:hAnsi="Times New Roman" w:cs="Times New Roman"/>
        </w:rPr>
        <w:t>Geneva, 1779</w:t>
      </w:r>
      <w:r w:rsidRPr="00E912A2">
        <w:rPr>
          <w:rFonts w:ascii="Times New Roman" w:hAnsi="Times New Roman" w:cs="Times New Roman"/>
        </w:rPr>
        <w:t>), 176</w:t>
      </w:r>
      <w:r w:rsidR="002A0ECB">
        <w:rPr>
          <w:rFonts w:ascii="Times New Roman" w:hAnsi="Times New Roman" w:cs="Times New Roman"/>
        </w:rPr>
        <w:t>–</w:t>
      </w:r>
      <w:r w:rsidRPr="00E912A2">
        <w:rPr>
          <w:rFonts w:ascii="Times New Roman" w:hAnsi="Times New Roman" w:cs="Times New Roman"/>
        </w:rPr>
        <w:t xml:space="preserve">85. </w:t>
      </w:r>
    </w:p>
    <w:p w14:paraId="1A8B9FE8" w14:textId="77777777" w:rsidR="00E936D4" w:rsidRPr="00E912A2" w:rsidRDefault="00E936D4" w:rsidP="00B569B4">
      <w:pPr>
        <w:pStyle w:val="FootnoteText"/>
        <w:contextualSpacing/>
        <w:rPr>
          <w:rFonts w:ascii="Times New Roman" w:hAnsi="Times New Roman" w:cs="Times New Roman"/>
        </w:rPr>
      </w:pPr>
    </w:p>
  </w:footnote>
  <w:footnote w:id="72">
    <w:p w14:paraId="387249AC" w14:textId="25C8C85B"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2A0ECB" w:rsidRPr="00E912A2">
        <w:rPr>
          <w:rFonts w:ascii="Times New Roman" w:hAnsi="Times New Roman" w:cs="Times New Roman"/>
        </w:rPr>
        <w:t xml:space="preserve">Amiot, </w:t>
      </w:r>
      <w:r w:rsidR="002A0ECB" w:rsidRPr="00E912A2">
        <w:rPr>
          <w:rFonts w:ascii="Times New Roman" w:hAnsi="Times New Roman" w:cs="Times New Roman"/>
          <w:i/>
          <w:iCs/>
        </w:rPr>
        <w:t>Mémoire sur la Musique des Chinois</w:t>
      </w:r>
      <w:r w:rsidRPr="00E912A2">
        <w:rPr>
          <w:rFonts w:ascii="Times New Roman" w:hAnsi="Times New Roman" w:cs="Times New Roman"/>
        </w:rPr>
        <w:t xml:space="preserve">, 182. ‘Quant à l’accompagnement des instrumens, lorsque les voix commencent le mot </w:t>
      </w:r>
      <w:proofErr w:type="gramStart"/>
      <w:r w:rsidRPr="00E912A2">
        <w:rPr>
          <w:rFonts w:ascii="Times New Roman" w:hAnsi="Times New Roman" w:cs="Times New Roman"/>
          <w:i/>
          <w:iCs/>
        </w:rPr>
        <w:t>see</w:t>
      </w:r>
      <w:proofErr w:type="gramEnd"/>
      <w:r w:rsidRPr="00E912A2">
        <w:rPr>
          <w:rFonts w:ascii="Times New Roman" w:hAnsi="Times New Roman" w:cs="Times New Roman"/>
        </w:rPr>
        <w:t xml:space="preserve">, on donne un coup sur la cloche du </w:t>
      </w:r>
      <w:r w:rsidRPr="00E912A2">
        <w:rPr>
          <w:rFonts w:ascii="Times New Roman" w:hAnsi="Times New Roman" w:cs="Times New Roman"/>
          <w:i/>
          <w:iCs/>
        </w:rPr>
        <w:t>hoang-tchoung</w:t>
      </w:r>
      <w:r w:rsidRPr="00E912A2">
        <w:rPr>
          <w:rFonts w:ascii="Times New Roman" w:hAnsi="Times New Roman" w:cs="Times New Roman"/>
        </w:rPr>
        <w:t xml:space="preserve">, c’est a dire, fa, parce que la piece est dans ce ton and que le mot see est exprimé par la note </w:t>
      </w:r>
      <w:r w:rsidRPr="00E912A2">
        <w:rPr>
          <w:rFonts w:ascii="Times New Roman" w:hAnsi="Times New Roman" w:cs="Times New Roman"/>
          <w:i/>
          <w:iCs/>
        </w:rPr>
        <w:t>koung</w:t>
      </w:r>
      <w:r w:rsidRPr="00E912A2">
        <w:rPr>
          <w:rFonts w:ascii="Times New Roman" w:hAnsi="Times New Roman" w:cs="Times New Roman"/>
        </w:rPr>
        <w:t xml:space="preserve">, ou fa.’ </w:t>
      </w:r>
    </w:p>
    <w:p w14:paraId="51A26B2A" w14:textId="77777777" w:rsidR="00E936D4" w:rsidRPr="00E912A2" w:rsidRDefault="00E936D4" w:rsidP="00B569B4">
      <w:pPr>
        <w:pStyle w:val="FootnoteText"/>
        <w:contextualSpacing/>
        <w:rPr>
          <w:rFonts w:ascii="Times New Roman" w:hAnsi="Times New Roman" w:cs="Times New Roman"/>
          <w:highlight w:val="magenta"/>
        </w:rPr>
      </w:pPr>
    </w:p>
  </w:footnote>
  <w:footnote w:id="73">
    <w:p w14:paraId="13811B5C" w14:textId="706AAA1B"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See Amiot, </w:t>
      </w:r>
      <w:r w:rsidRPr="00E912A2">
        <w:rPr>
          <w:rFonts w:ascii="Times New Roman" w:hAnsi="Times New Roman" w:cs="Times New Roman"/>
          <w:i/>
          <w:iCs/>
        </w:rPr>
        <w:t>Mémoire</w:t>
      </w:r>
      <w:r w:rsidR="00204CAA">
        <w:rPr>
          <w:rFonts w:ascii="Times New Roman" w:hAnsi="Times New Roman" w:cs="Times New Roman"/>
          <w:i/>
          <w:iCs/>
        </w:rPr>
        <w:t xml:space="preserve"> sur la Musique des Chinois</w:t>
      </w:r>
      <w:r w:rsidRPr="00E912A2">
        <w:rPr>
          <w:rFonts w:ascii="Times New Roman" w:hAnsi="Times New Roman" w:cs="Times New Roman"/>
        </w:rPr>
        <w:t>, appendix for illustrations.</w:t>
      </w:r>
    </w:p>
    <w:p w14:paraId="55387774" w14:textId="77777777" w:rsidR="00E936D4" w:rsidRPr="00E912A2" w:rsidRDefault="00E936D4" w:rsidP="00B569B4">
      <w:pPr>
        <w:pStyle w:val="FootnoteText"/>
        <w:contextualSpacing/>
        <w:rPr>
          <w:rFonts w:ascii="Times New Roman" w:hAnsi="Times New Roman" w:cs="Times New Roman"/>
        </w:rPr>
      </w:pPr>
    </w:p>
  </w:footnote>
  <w:footnote w:id="74">
    <w:p w14:paraId="5B036406" w14:textId="73D7B2FB" w:rsidR="00E936D4" w:rsidRPr="00E912A2"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2E716E" w:rsidRPr="00E912A2">
        <w:rPr>
          <w:rFonts w:ascii="Times New Roman" w:hAnsi="Times New Roman" w:cs="Times New Roman"/>
        </w:rPr>
        <w:t xml:space="preserve">Amiot, </w:t>
      </w:r>
      <w:r w:rsidR="002E716E" w:rsidRPr="00E912A2">
        <w:rPr>
          <w:rFonts w:ascii="Times New Roman" w:hAnsi="Times New Roman" w:cs="Times New Roman"/>
          <w:i/>
          <w:iCs/>
        </w:rPr>
        <w:t>Mémoire</w:t>
      </w:r>
      <w:r w:rsidR="002E716E">
        <w:rPr>
          <w:rFonts w:ascii="Times New Roman" w:hAnsi="Times New Roman" w:cs="Times New Roman"/>
          <w:i/>
          <w:iCs/>
        </w:rPr>
        <w:t xml:space="preserve"> sur la Musique des Chinois</w:t>
      </w:r>
      <w:r w:rsidRPr="00E912A2">
        <w:rPr>
          <w:rFonts w:ascii="Times New Roman" w:hAnsi="Times New Roman" w:cs="Times New Roman"/>
        </w:rPr>
        <w:t xml:space="preserve">, 183. ‘A la fin de chaque vers, on donne un coup sur le lien-kou; à ce signal, les voix &amp; tous les instrumens cessent. Après un petit repos, on frappe une fois sur l’yng-kou; immédiatement après, sur le hiuen-kou; ensuite </w:t>
      </w:r>
      <w:proofErr w:type="gramStart"/>
      <w:r w:rsidRPr="00E912A2">
        <w:rPr>
          <w:rFonts w:ascii="Times New Roman" w:hAnsi="Times New Roman" w:cs="Times New Roman"/>
        </w:rPr>
        <w:t>un second</w:t>
      </w:r>
      <w:proofErr w:type="gramEnd"/>
      <w:r w:rsidRPr="00E912A2">
        <w:rPr>
          <w:rFonts w:ascii="Times New Roman" w:hAnsi="Times New Roman" w:cs="Times New Roman"/>
        </w:rPr>
        <w:t xml:space="preserve"> &amp; un troisieme coup sur chacun de </w:t>
      </w:r>
      <w:proofErr w:type="spellStart"/>
      <w:r w:rsidRPr="00E912A2">
        <w:rPr>
          <w:rFonts w:ascii="Times New Roman" w:hAnsi="Times New Roman" w:cs="Times New Roman"/>
        </w:rPr>
        <w:t>ces</w:t>
      </w:r>
      <w:proofErr w:type="spellEnd"/>
      <w:r w:rsidRPr="00E912A2">
        <w:rPr>
          <w:rFonts w:ascii="Times New Roman" w:hAnsi="Times New Roman" w:cs="Times New Roman"/>
        </w:rPr>
        <w:t xml:space="preserve"> deux tambours; après quoi </w:t>
      </w:r>
      <w:proofErr w:type="spellStart"/>
      <w:r w:rsidRPr="00E912A2">
        <w:rPr>
          <w:rFonts w:ascii="Times New Roman" w:hAnsi="Times New Roman" w:cs="Times New Roman"/>
        </w:rPr>
        <w:t>l’on</w:t>
      </w:r>
      <w:proofErr w:type="spellEnd"/>
      <w:r w:rsidRPr="00E912A2">
        <w:rPr>
          <w:rFonts w:ascii="Times New Roman" w:hAnsi="Times New Roman" w:cs="Times New Roman"/>
        </w:rPr>
        <w:t xml:space="preserve"> donne un coup sur la cloche, &amp; les voix commence le vers </w:t>
      </w:r>
      <w:proofErr w:type="spellStart"/>
      <w:r w:rsidRPr="00E912A2">
        <w:rPr>
          <w:rFonts w:ascii="Times New Roman" w:hAnsi="Times New Roman" w:cs="Times New Roman"/>
        </w:rPr>
        <w:t>suivant</w:t>
      </w:r>
      <w:proofErr w:type="spellEnd"/>
      <w:r w:rsidRPr="00E912A2">
        <w:rPr>
          <w:rFonts w:ascii="Times New Roman" w:hAnsi="Times New Roman" w:cs="Times New Roman"/>
        </w:rPr>
        <w:t xml:space="preserve">; il </w:t>
      </w:r>
      <w:proofErr w:type="spellStart"/>
      <w:r w:rsidRPr="00E912A2">
        <w:rPr>
          <w:rFonts w:ascii="Times New Roman" w:hAnsi="Times New Roman" w:cs="Times New Roman"/>
        </w:rPr>
        <w:t>en</w:t>
      </w:r>
      <w:proofErr w:type="spellEnd"/>
      <w:r w:rsidRPr="00E912A2">
        <w:rPr>
          <w:rFonts w:ascii="Times New Roman" w:hAnsi="Times New Roman" w:cs="Times New Roman"/>
        </w:rPr>
        <w:t xml:space="preserve"> est de </w:t>
      </w:r>
      <w:proofErr w:type="spellStart"/>
      <w:r w:rsidRPr="00E912A2">
        <w:rPr>
          <w:rFonts w:ascii="Times New Roman" w:hAnsi="Times New Roman" w:cs="Times New Roman"/>
        </w:rPr>
        <w:t>même</w:t>
      </w:r>
      <w:proofErr w:type="spellEnd"/>
      <w:r w:rsidRPr="00E912A2">
        <w:rPr>
          <w:rFonts w:ascii="Times New Roman" w:hAnsi="Times New Roman" w:cs="Times New Roman"/>
        </w:rPr>
        <w:t xml:space="preserve"> pour tous les vers.’ “Lien-kou,” “L’yng-</w:t>
      </w:r>
      <w:proofErr w:type="gramStart"/>
      <w:r w:rsidRPr="00E912A2">
        <w:rPr>
          <w:rFonts w:ascii="Times New Roman" w:hAnsi="Times New Roman" w:cs="Times New Roman"/>
        </w:rPr>
        <w:t>kou”  and</w:t>
      </w:r>
      <w:proofErr w:type="gramEnd"/>
      <w:r w:rsidRPr="00E912A2">
        <w:rPr>
          <w:rFonts w:ascii="Times New Roman" w:hAnsi="Times New Roman" w:cs="Times New Roman"/>
        </w:rPr>
        <w:t xml:space="preserve"> “hiuen-kou” are types of drums from different dynasties. See Amiot’s ‘Explications des figures,’ 219-221; also see related illustrations.</w:t>
      </w:r>
    </w:p>
  </w:footnote>
  <w:footnote w:id="75">
    <w:p w14:paraId="2C211E96" w14:textId="38D1DA90"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160352" w:rsidRPr="00E912A2">
        <w:rPr>
          <w:rFonts w:ascii="Times New Roman" w:hAnsi="Times New Roman" w:cs="Times New Roman"/>
        </w:rPr>
        <w:t xml:space="preserve">J. L. Cranmer-Byng, ed. </w:t>
      </w:r>
      <w:r w:rsidR="00160352" w:rsidRPr="00E912A2">
        <w:rPr>
          <w:rFonts w:ascii="Times New Roman" w:hAnsi="Times New Roman" w:cs="Times New Roman"/>
          <w:i/>
          <w:iCs/>
        </w:rPr>
        <w:t>An Embassy to China: Being the journal kept by Lord Macartney during his embassy to the Emperor Ch’ien-lung 1793</w:t>
      </w:r>
      <w:r w:rsidR="009F4F70">
        <w:rPr>
          <w:rFonts w:ascii="Times New Roman" w:hAnsi="Times New Roman" w:cs="Times New Roman"/>
          <w:i/>
          <w:iCs/>
        </w:rPr>
        <w:t>–</w:t>
      </w:r>
      <w:r w:rsidR="00160352" w:rsidRPr="00E912A2">
        <w:rPr>
          <w:rFonts w:ascii="Times New Roman" w:hAnsi="Times New Roman" w:cs="Times New Roman"/>
          <w:i/>
          <w:iCs/>
        </w:rPr>
        <w:t>1794</w:t>
      </w:r>
      <w:r w:rsidR="00160352" w:rsidRPr="00E912A2">
        <w:rPr>
          <w:rFonts w:ascii="Times New Roman" w:hAnsi="Times New Roman" w:cs="Times New Roman"/>
        </w:rPr>
        <w:t xml:space="preserve"> (Lon</w:t>
      </w:r>
      <w:r w:rsidR="00160352">
        <w:rPr>
          <w:rFonts w:ascii="Times New Roman" w:hAnsi="Times New Roman" w:cs="Times New Roman"/>
        </w:rPr>
        <w:t>don</w:t>
      </w:r>
      <w:r w:rsidR="00160352" w:rsidRPr="00E912A2">
        <w:rPr>
          <w:rFonts w:ascii="Times New Roman" w:hAnsi="Times New Roman" w:cs="Times New Roman"/>
        </w:rPr>
        <w:t>, 1962)</w:t>
      </w:r>
      <w:r w:rsidRPr="00E912A2">
        <w:rPr>
          <w:rFonts w:ascii="Times New Roman" w:hAnsi="Times New Roman" w:cs="Times New Roman"/>
        </w:rPr>
        <w:t>, 131.</w:t>
      </w:r>
    </w:p>
    <w:p w14:paraId="16E395D2" w14:textId="77777777" w:rsidR="00E936D4" w:rsidRPr="00E912A2" w:rsidRDefault="00E936D4" w:rsidP="00B569B4">
      <w:pPr>
        <w:pStyle w:val="FootnoteText"/>
        <w:contextualSpacing/>
        <w:rPr>
          <w:rFonts w:ascii="Times New Roman" w:hAnsi="Times New Roman" w:cs="Times New Roman"/>
        </w:rPr>
      </w:pPr>
    </w:p>
  </w:footnote>
  <w:footnote w:id="76">
    <w:p w14:paraId="0D9F2342" w14:textId="6FEC099F" w:rsidR="00E936D4" w:rsidRPr="00633218"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Quoted in </w:t>
      </w:r>
      <w:r w:rsidRPr="00633218">
        <w:rPr>
          <w:rFonts w:ascii="Times New Roman" w:hAnsi="Times New Roman" w:cs="Times New Roman"/>
        </w:rPr>
        <w:t xml:space="preserve">Harrison, </w:t>
      </w:r>
      <w:r w:rsidRPr="00633218">
        <w:rPr>
          <w:rFonts w:ascii="Times New Roman" w:hAnsi="Times New Roman" w:cs="Times New Roman"/>
          <w:i/>
          <w:iCs/>
        </w:rPr>
        <w:t>Time, place, and music,</w:t>
      </w:r>
      <w:r w:rsidRPr="00633218">
        <w:rPr>
          <w:rFonts w:ascii="Times New Roman" w:hAnsi="Times New Roman" w:cs="Times New Roman"/>
        </w:rPr>
        <w:t xml:space="preserve"> 186</w:t>
      </w:r>
      <w:r w:rsidR="00EF4464">
        <w:rPr>
          <w:rFonts w:ascii="Times New Roman" w:hAnsi="Times New Roman" w:cs="Times New Roman"/>
        </w:rPr>
        <w:t>–</w:t>
      </w:r>
      <w:r w:rsidRPr="00633218">
        <w:rPr>
          <w:rFonts w:ascii="Times New Roman" w:hAnsi="Times New Roman" w:cs="Times New Roman"/>
        </w:rPr>
        <w:t>7.</w:t>
      </w:r>
    </w:p>
    <w:p w14:paraId="320C4415" w14:textId="77777777" w:rsidR="00E936D4" w:rsidRPr="00633218" w:rsidRDefault="00E936D4" w:rsidP="00B569B4">
      <w:pPr>
        <w:pStyle w:val="FootnoteText"/>
        <w:contextualSpacing/>
        <w:rPr>
          <w:rFonts w:ascii="Times New Roman" w:hAnsi="Times New Roman" w:cs="Times New Roman"/>
        </w:rPr>
      </w:pPr>
    </w:p>
  </w:footnote>
  <w:footnote w:id="77">
    <w:p w14:paraId="6A1F6825" w14:textId="35CB2D27" w:rsidR="00E936D4" w:rsidRPr="00633218" w:rsidRDefault="00E936D4">
      <w:pPr>
        <w:pStyle w:val="FootnoteText"/>
        <w:rPr>
          <w:rFonts w:ascii="Times New Roman" w:hAnsi="Times New Roman" w:cs="Times New Roman"/>
        </w:rPr>
      </w:pPr>
      <w:r w:rsidRPr="00633218">
        <w:rPr>
          <w:rStyle w:val="FootnoteReference"/>
          <w:rFonts w:ascii="Times New Roman" w:hAnsi="Times New Roman" w:cs="Times New Roman"/>
        </w:rPr>
        <w:footnoteRef/>
      </w:r>
      <w:r w:rsidRPr="00633218">
        <w:rPr>
          <w:rFonts w:ascii="Times New Roman" w:hAnsi="Times New Roman" w:cs="Times New Roman"/>
        </w:rPr>
        <w:t xml:space="preserve"> For more information on the tunes likely heard during the tributary dramas, see Ye, ‘Ascendant Peace in the Four Seas,’ 102. </w:t>
      </w:r>
    </w:p>
    <w:p w14:paraId="7421A150" w14:textId="77777777" w:rsidR="00E936D4" w:rsidRDefault="00E936D4">
      <w:pPr>
        <w:pStyle w:val="FootnoteText"/>
      </w:pPr>
    </w:p>
  </w:footnote>
  <w:footnote w:id="78">
    <w:p w14:paraId="2D184862" w14:textId="27D51C2C" w:rsidR="00E936D4"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Cherry, </w:t>
      </w:r>
      <w:r w:rsidRPr="00E912A2">
        <w:rPr>
          <w:rFonts w:ascii="Times New Roman" w:hAnsi="Times New Roman" w:cs="Times New Roman"/>
          <w:i/>
          <w:iCs/>
        </w:rPr>
        <w:t>The Travellers</w:t>
      </w:r>
      <w:r w:rsidRPr="00E912A2">
        <w:rPr>
          <w:rFonts w:ascii="Times New Roman" w:hAnsi="Times New Roman" w:cs="Times New Roman"/>
        </w:rPr>
        <w:t>, 14 and 18.</w:t>
      </w:r>
      <w:r w:rsidRPr="0040672F">
        <w:rPr>
          <w:rFonts w:ascii="Times New Roman" w:hAnsi="Times New Roman" w:cs="Times New Roman"/>
        </w:rPr>
        <w:t xml:space="preserve"> </w:t>
      </w:r>
      <w:r>
        <w:rPr>
          <w:rFonts w:ascii="Times New Roman" w:hAnsi="Times New Roman" w:cs="Times New Roman"/>
        </w:rPr>
        <w:t xml:space="preserve">It is important to note that the actual meeting of the emperor was in </w:t>
      </w:r>
      <w:proofErr w:type="spellStart"/>
      <w:r>
        <w:rPr>
          <w:rFonts w:ascii="Times New Roman" w:hAnsi="Times New Roman" w:cs="Times New Roman"/>
        </w:rPr>
        <w:t>Jehol</w:t>
      </w:r>
      <w:proofErr w:type="spellEnd"/>
      <w:r>
        <w:rPr>
          <w:rFonts w:ascii="Times New Roman" w:hAnsi="Times New Roman" w:cs="Times New Roman"/>
        </w:rPr>
        <w:t xml:space="preserve">, and Alexander and Barrow did not join Macartney and his entourage to meet the emperor. See Irvine, </w:t>
      </w:r>
      <w:r w:rsidRPr="0040672F">
        <w:rPr>
          <w:rFonts w:ascii="Times New Roman" w:hAnsi="Times New Roman" w:cs="Times New Roman"/>
          <w:i/>
        </w:rPr>
        <w:t>Listening to China</w:t>
      </w:r>
      <w:r>
        <w:rPr>
          <w:rFonts w:ascii="Times New Roman" w:hAnsi="Times New Roman" w:cs="Times New Roman"/>
        </w:rPr>
        <w:t>, 124.</w:t>
      </w:r>
    </w:p>
    <w:p w14:paraId="79BC34C8" w14:textId="77777777" w:rsidR="00E936D4" w:rsidRPr="00E912A2" w:rsidRDefault="00E936D4" w:rsidP="00B569B4">
      <w:pPr>
        <w:pStyle w:val="FootnoteText"/>
        <w:contextualSpacing/>
        <w:rPr>
          <w:rFonts w:ascii="Times New Roman" w:hAnsi="Times New Roman" w:cs="Times New Roman"/>
        </w:rPr>
      </w:pPr>
    </w:p>
  </w:footnote>
  <w:footnote w:id="79">
    <w:p w14:paraId="179DB44A" w14:textId="33470537" w:rsidR="00E936D4" w:rsidRPr="00F66E4C" w:rsidRDefault="00E936D4" w:rsidP="00B569B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For the images of ‘The Approach of the Emperor of China to his Tent in Tartary to Receive the British </w:t>
      </w:r>
      <w:r w:rsidRPr="00396425">
        <w:rPr>
          <w:rFonts w:ascii="Times New Roman" w:hAnsi="Times New Roman" w:cs="Times New Roman"/>
        </w:rPr>
        <w:t xml:space="preserve">Ambassador,’ see </w:t>
      </w:r>
      <w:r w:rsidRPr="00396425">
        <w:rPr>
          <w:rFonts w:ascii="Times New Roman" w:hAnsi="Times New Roman" w:cs="Times New Roman"/>
          <w:i/>
          <w:iCs/>
          <w:rPrChange w:id="386" w:author="Lee, Ha Young" w:date="2022-02-03T15:09:00Z">
            <w:rPr>
              <w:rFonts w:ascii="Times New Roman" w:hAnsi="Times New Roman" w:cs="Times New Roman"/>
              <w:i/>
              <w:iCs/>
              <w:highlight w:val="yellow"/>
            </w:rPr>
          </w:rPrChange>
        </w:rPr>
        <w:t>British Museum Collection online</w:t>
      </w:r>
      <w:r w:rsidRPr="00396425">
        <w:rPr>
          <w:rFonts w:ascii="Times New Roman" w:hAnsi="Times New Roman" w:cs="Times New Roman"/>
          <w:rPrChange w:id="387" w:author="Lee, Ha Young" w:date="2022-02-03T15:09:00Z">
            <w:rPr>
              <w:rFonts w:ascii="Times New Roman" w:hAnsi="Times New Roman" w:cs="Times New Roman"/>
              <w:highlight w:val="yellow"/>
            </w:rPr>
          </w:rPrChange>
        </w:rPr>
        <w:t xml:space="preserve">, 1872, 0210.4, and ‘Emperor’s Palace in Peking,’ see </w:t>
      </w:r>
      <w:r w:rsidRPr="00396425">
        <w:rPr>
          <w:rFonts w:ascii="Times New Roman" w:hAnsi="Times New Roman" w:cs="Times New Roman"/>
          <w:i/>
          <w:iCs/>
          <w:rPrChange w:id="388" w:author="Lee, Ha Young" w:date="2022-02-03T15:09:00Z">
            <w:rPr>
              <w:rFonts w:ascii="Times New Roman" w:hAnsi="Times New Roman" w:cs="Times New Roman"/>
              <w:i/>
              <w:iCs/>
              <w:highlight w:val="yellow"/>
            </w:rPr>
          </w:rPrChange>
        </w:rPr>
        <w:t xml:space="preserve">Album of 372 drawings of landscapes, coastlines, </w:t>
      </w:r>
      <w:proofErr w:type="gramStart"/>
      <w:r w:rsidRPr="00396425">
        <w:rPr>
          <w:rFonts w:ascii="Times New Roman" w:hAnsi="Times New Roman" w:cs="Times New Roman"/>
          <w:i/>
          <w:iCs/>
          <w:rPrChange w:id="389" w:author="Lee, Ha Young" w:date="2022-02-03T15:09:00Z">
            <w:rPr>
              <w:rFonts w:ascii="Times New Roman" w:hAnsi="Times New Roman" w:cs="Times New Roman"/>
              <w:i/>
              <w:iCs/>
              <w:highlight w:val="yellow"/>
            </w:rPr>
          </w:rPrChange>
        </w:rPr>
        <w:t>costumes</w:t>
      </w:r>
      <w:proofErr w:type="gramEnd"/>
      <w:r w:rsidRPr="00396425">
        <w:rPr>
          <w:rFonts w:ascii="Times New Roman" w:hAnsi="Times New Roman" w:cs="Times New Roman"/>
          <w:i/>
          <w:iCs/>
          <w:rPrChange w:id="390" w:author="Lee, Ha Young" w:date="2022-02-03T15:09:00Z">
            <w:rPr>
              <w:rFonts w:ascii="Times New Roman" w:hAnsi="Times New Roman" w:cs="Times New Roman"/>
              <w:i/>
              <w:iCs/>
              <w:highlight w:val="yellow"/>
            </w:rPr>
          </w:rPrChange>
        </w:rPr>
        <w:t xml:space="preserve"> and everyday life made during Lord Macartney’s embassy to the Emperor of China</w:t>
      </w:r>
      <w:r w:rsidRPr="00396425">
        <w:rPr>
          <w:rFonts w:ascii="Times New Roman" w:hAnsi="Times New Roman" w:cs="Times New Roman"/>
          <w:rPrChange w:id="391" w:author="Lee, Ha Young" w:date="2022-02-03T15:09:00Z">
            <w:rPr>
              <w:rFonts w:ascii="Times New Roman" w:hAnsi="Times New Roman" w:cs="Times New Roman"/>
              <w:highlight w:val="yellow"/>
            </w:rPr>
          </w:rPrChange>
        </w:rPr>
        <w:t xml:space="preserve">, British Library </w:t>
      </w:r>
      <w:proofErr w:type="spellStart"/>
      <w:r w:rsidRPr="00396425">
        <w:rPr>
          <w:rFonts w:ascii="Times New Roman" w:hAnsi="Times New Roman" w:cs="Times New Roman"/>
          <w:rPrChange w:id="392" w:author="Lee, Ha Young" w:date="2022-02-03T15:09:00Z">
            <w:rPr>
              <w:rFonts w:ascii="Times New Roman" w:hAnsi="Times New Roman" w:cs="Times New Roman"/>
              <w:highlight w:val="yellow"/>
            </w:rPr>
          </w:rPrChange>
        </w:rPr>
        <w:t>shelfmark</w:t>
      </w:r>
      <w:proofErr w:type="spellEnd"/>
      <w:r w:rsidRPr="00396425">
        <w:rPr>
          <w:rFonts w:ascii="Times New Roman" w:hAnsi="Times New Roman" w:cs="Times New Roman"/>
          <w:rPrChange w:id="393" w:author="Lee, Ha Young" w:date="2022-02-03T15:09:00Z">
            <w:rPr>
              <w:rFonts w:ascii="Times New Roman" w:hAnsi="Times New Roman" w:cs="Times New Roman"/>
              <w:highlight w:val="yellow"/>
            </w:rPr>
          </w:rPrChange>
        </w:rPr>
        <w:t xml:space="preserve"> WD961</w:t>
      </w:r>
      <w:r w:rsidRPr="00396425">
        <w:rPr>
          <w:rFonts w:ascii="Times New Roman" w:hAnsi="Times New Roman" w:cs="Times New Roman"/>
        </w:rPr>
        <w:t xml:space="preserve">. Also see Legouix, </w:t>
      </w:r>
      <w:r w:rsidRPr="00396425">
        <w:rPr>
          <w:rFonts w:ascii="Times New Roman" w:hAnsi="Times New Roman" w:cs="Times New Roman"/>
          <w:i/>
          <w:iCs/>
        </w:rPr>
        <w:t>Image of China</w:t>
      </w:r>
      <w:r w:rsidRPr="00396425">
        <w:rPr>
          <w:rFonts w:ascii="Times New Roman" w:hAnsi="Times New Roman" w:cs="Times New Roman"/>
        </w:rPr>
        <w:t>, 60</w:t>
      </w:r>
      <w:r w:rsidR="004C4679" w:rsidRPr="00396425">
        <w:rPr>
          <w:rFonts w:ascii="Times New Roman" w:hAnsi="Times New Roman" w:cs="Times New Roman"/>
        </w:rPr>
        <w:t>–</w:t>
      </w:r>
      <w:r w:rsidR="0033583F" w:rsidRPr="00396425">
        <w:rPr>
          <w:rFonts w:ascii="Times New Roman" w:hAnsi="Times New Roman" w:cs="Times New Roman"/>
        </w:rPr>
        <w:t>6</w:t>
      </w:r>
      <w:r w:rsidRPr="00396425">
        <w:rPr>
          <w:rFonts w:ascii="Times New Roman" w:hAnsi="Times New Roman" w:cs="Times New Roman"/>
        </w:rPr>
        <w:t xml:space="preserve">1.  Alexander’s drawings of Chinese landscape and people served as an important resource for the </w:t>
      </w:r>
      <w:r w:rsidR="000631EF" w:rsidRPr="00396425">
        <w:rPr>
          <w:rFonts w:ascii="Times New Roman" w:hAnsi="Times New Roman" w:cs="Times New Roman"/>
        </w:rPr>
        <w:t xml:space="preserve">interior </w:t>
      </w:r>
      <w:r w:rsidRPr="00396425">
        <w:rPr>
          <w:rFonts w:ascii="Times New Roman" w:hAnsi="Times New Roman" w:cs="Times New Roman"/>
        </w:rPr>
        <w:t>decoration of the halls in the Royal Pavilion in Brighton</w:t>
      </w:r>
      <w:r w:rsidRPr="00F66E4C">
        <w:rPr>
          <w:rFonts w:ascii="Times New Roman" w:hAnsi="Times New Roman" w:cs="Times New Roman"/>
        </w:rPr>
        <w:t>.</w:t>
      </w:r>
    </w:p>
    <w:p w14:paraId="2A560BCF" w14:textId="77777777" w:rsidR="00E936D4" w:rsidRPr="00F66E4C" w:rsidRDefault="00E936D4" w:rsidP="00B569B4">
      <w:pPr>
        <w:pStyle w:val="FootnoteText"/>
        <w:contextualSpacing/>
        <w:rPr>
          <w:rFonts w:ascii="Times New Roman" w:hAnsi="Times New Roman" w:cs="Times New Roman"/>
        </w:rPr>
      </w:pPr>
    </w:p>
  </w:footnote>
  <w:footnote w:id="80">
    <w:p w14:paraId="3A0A14B9" w14:textId="5B6308C2" w:rsidR="00E936D4" w:rsidRPr="00F66E4C" w:rsidRDefault="00E936D4">
      <w:pPr>
        <w:pStyle w:val="FootnoteText"/>
        <w:rPr>
          <w:rFonts w:ascii="Times New Roman" w:hAnsi="Times New Roman" w:cs="Times New Roman"/>
        </w:rPr>
      </w:pPr>
      <w:r w:rsidRPr="00F66E4C">
        <w:rPr>
          <w:rStyle w:val="FootnoteReference"/>
          <w:rFonts w:ascii="Times New Roman" w:hAnsi="Times New Roman" w:cs="Times New Roman"/>
        </w:rPr>
        <w:footnoteRef/>
      </w:r>
      <w:r w:rsidRPr="00F66E4C">
        <w:rPr>
          <w:rFonts w:ascii="Times New Roman" w:hAnsi="Times New Roman" w:cs="Times New Roman"/>
        </w:rPr>
        <w:t xml:space="preserve"> Dawn Jacobson, </w:t>
      </w:r>
      <w:r w:rsidRPr="00F66E4C">
        <w:rPr>
          <w:rFonts w:ascii="Times New Roman" w:hAnsi="Times New Roman" w:cs="Times New Roman"/>
          <w:i/>
        </w:rPr>
        <w:t>Chinoiserie</w:t>
      </w:r>
      <w:r w:rsidRPr="00F66E4C">
        <w:rPr>
          <w:rFonts w:ascii="Times New Roman" w:hAnsi="Times New Roman" w:cs="Times New Roman"/>
        </w:rPr>
        <w:t xml:space="preserve"> (London, 1993).</w:t>
      </w:r>
    </w:p>
    <w:p w14:paraId="0153E9C0" w14:textId="77777777" w:rsidR="00E936D4" w:rsidRPr="00F66E4C" w:rsidRDefault="00E936D4">
      <w:pPr>
        <w:pStyle w:val="FootnoteText"/>
        <w:rPr>
          <w:rFonts w:ascii="Times New Roman" w:hAnsi="Times New Roman" w:cs="Times New Roman"/>
        </w:rPr>
      </w:pPr>
    </w:p>
  </w:footnote>
  <w:footnote w:id="81">
    <w:p w14:paraId="760E69C9" w14:textId="77777777" w:rsidR="00E936D4" w:rsidRDefault="00E936D4" w:rsidP="00F66E4C">
      <w:pPr>
        <w:pStyle w:val="FootnoteText"/>
        <w:contextualSpacing/>
        <w:rPr>
          <w:rFonts w:ascii="Times New Roman" w:hAnsi="Times New Roman" w:cs="Times New Roman"/>
        </w:rPr>
      </w:pPr>
      <w:r w:rsidRPr="00F66E4C">
        <w:rPr>
          <w:rStyle w:val="FootnoteReference"/>
          <w:rFonts w:ascii="Times New Roman" w:hAnsi="Times New Roman" w:cs="Times New Roman"/>
        </w:rPr>
        <w:footnoteRef/>
      </w:r>
      <w:r w:rsidRPr="00F66E4C">
        <w:rPr>
          <w:rFonts w:ascii="Times New Roman" w:hAnsi="Times New Roman" w:cs="Times New Roman"/>
        </w:rPr>
        <w:t xml:space="preserve"> Kitson, </w:t>
      </w:r>
      <w:r w:rsidRPr="00F66E4C">
        <w:rPr>
          <w:rFonts w:ascii="Times New Roman" w:hAnsi="Times New Roman" w:cs="Times New Roman"/>
          <w:i/>
          <w:iCs/>
        </w:rPr>
        <w:t>Forging</w:t>
      </w:r>
      <w:r w:rsidRPr="00E912A2">
        <w:rPr>
          <w:rFonts w:ascii="Times New Roman" w:hAnsi="Times New Roman" w:cs="Times New Roman"/>
          <w:i/>
          <w:iCs/>
        </w:rPr>
        <w:t xml:space="preserve"> Romantic China,</w:t>
      </w:r>
      <w:r w:rsidRPr="00E912A2">
        <w:rPr>
          <w:rFonts w:ascii="Times New Roman" w:hAnsi="Times New Roman" w:cs="Times New Roman"/>
        </w:rPr>
        <w:t xml:space="preserve"> 15</w:t>
      </w:r>
      <w:r>
        <w:rPr>
          <w:rFonts w:ascii="Times New Roman" w:hAnsi="Times New Roman" w:cs="Times New Roman"/>
        </w:rPr>
        <w:t xml:space="preserve"> </w:t>
      </w:r>
      <w:r>
        <w:rPr>
          <w:rFonts w:ascii="Times New Roman" w:hAnsi="Times New Roman" w:cs="Times New Roman"/>
          <w:lang w:eastAsia="ko-KR"/>
        </w:rPr>
        <w:t>and</w:t>
      </w:r>
      <w:r>
        <w:rPr>
          <w:rFonts w:ascii="Times New Roman" w:hAnsi="Times New Roman" w:cs="Times New Roman"/>
        </w:rPr>
        <w:t xml:space="preserve"> Irvine, </w:t>
      </w:r>
      <w:r w:rsidRPr="006D6F32">
        <w:rPr>
          <w:rFonts w:ascii="Times New Roman" w:hAnsi="Times New Roman" w:cs="Times New Roman"/>
          <w:i/>
        </w:rPr>
        <w:t>Listening to China</w:t>
      </w:r>
      <w:r>
        <w:rPr>
          <w:rFonts w:ascii="Times New Roman" w:hAnsi="Times New Roman" w:cs="Times New Roman"/>
        </w:rPr>
        <w:t>, 5.</w:t>
      </w:r>
    </w:p>
    <w:p w14:paraId="21FD4D97" w14:textId="77777777" w:rsidR="00E936D4" w:rsidRPr="00E912A2" w:rsidRDefault="00E936D4" w:rsidP="00F66E4C">
      <w:pPr>
        <w:pStyle w:val="FootnoteText"/>
        <w:contextualSpacing/>
        <w:rPr>
          <w:rFonts w:ascii="Times New Roman" w:hAnsi="Times New Roman" w:cs="Times New Roman"/>
        </w:rPr>
      </w:pPr>
    </w:p>
  </w:footnote>
  <w:footnote w:id="82">
    <w:p w14:paraId="379A4CD2" w14:textId="62B45FF9" w:rsidR="00E936D4" w:rsidRDefault="00E936D4" w:rsidP="00E936D4">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Williams, ‘British Government under the Qianlong Emperor’s Gaze’</w:t>
      </w:r>
      <w:r w:rsidR="0008715E">
        <w:rPr>
          <w:rFonts w:ascii="Times New Roman" w:hAnsi="Times New Roman" w:cs="Times New Roman"/>
        </w:rPr>
        <w:t>,</w:t>
      </w:r>
      <w:r w:rsidRPr="00E912A2">
        <w:rPr>
          <w:rFonts w:ascii="Times New Roman" w:hAnsi="Times New Roman" w:cs="Times New Roman"/>
        </w:rPr>
        <w:t xml:space="preserve"> 104.</w:t>
      </w:r>
    </w:p>
    <w:p w14:paraId="3581F579" w14:textId="77777777" w:rsidR="00E936D4" w:rsidRPr="00E912A2" w:rsidRDefault="00E936D4" w:rsidP="00E936D4">
      <w:pPr>
        <w:pStyle w:val="FootnoteText"/>
        <w:contextualSpacing/>
        <w:rPr>
          <w:rFonts w:ascii="Times New Roman" w:hAnsi="Times New Roman" w:cs="Times New Roman"/>
        </w:rPr>
      </w:pPr>
    </w:p>
  </w:footnote>
  <w:footnote w:id="83">
    <w:p w14:paraId="473D84FE" w14:textId="3CD2C220" w:rsidR="002316D6" w:rsidRDefault="002316D6" w:rsidP="002316D6">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w:t>
      </w:r>
      <w:r w:rsidR="005D78FD" w:rsidRPr="00E912A2">
        <w:rPr>
          <w:rFonts w:ascii="Times New Roman" w:hAnsi="Times New Roman" w:cs="Times New Roman"/>
        </w:rPr>
        <w:t>Williams, ‘British Government under the Qianlong Emperor’s Gaze’</w:t>
      </w:r>
      <w:r w:rsidRPr="00E912A2">
        <w:rPr>
          <w:rFonts w:ascii="Times New Roman" w:hAnsi="Times New Roman" w:cs="Times New Roman"/>
        </w:rPr>
        <w:t>, 106.</w:t>
      </w:r>
    </w:p>
    <w:p w14:paraId="1E23D007" w14:textId="77777777" w:rsidR="002316D6" w:rsidRPr="00E912A2" w:rsidRDefault="002316D6" w:rsidP="002316D6">
      <w:pPr>
        <w:pStyle w:val="FootnoteText"/>
        <w:contextualSpacing/>
        <w:rPr>
          <w:rFonts w:ascii="Times New Roman" w:hAnsi="Times New Roman" w:cs="Times New Roman"/>
        </w:rPr>
      </w:pPr>
    </w:p>
  </w:footnote>
  <w:footnote w:id="84">
    <w:p w14:paraId="081CBB6F" w14:textId="76AE080C" w:rsidR="004330C6" w:rsidRPr="00F66E4C" w:rsidRDefault="004330C6" w:rsidP="004330C6">
      <w:pPr>
        <w:pStyle w:val="FootnoteText"/>
        <w:contextualSpacing/>
        <w:rPr>
          <w:rFonts w:ascii="Times New Roman" w:hAnsi="Times New Roman" w:cs="Times New Roman"/>
        </w:rPr>
      </w:pPr>
      <w:r w:rsidRPr="00F66E4C">
        <w:rPr>
          <w:rStyle w:val="FootnoteReference"/>
          <w:rFonts w:ascii="Times New Roman" w:hAnsi="Times New Roman" w:cs="Times New Roman"/>
        </w:rPr>
        <w:footnoteRef/>
      </w:r>
      <w:r w:rsidRPr="00F66E4C">
        <w:rPr>
          <w:rFonts w:ascii="Times New Roman" w:hAnsi="Times New Roman" w:cs="Times New Roman"/>
        </w:rPr>
        <w:t xml:space="preserve"> </w:t>
      </w:r>
      <w:proofErr w:type="spellStart"/>
      <w:r w:rsidRPr="00F66E4C">
        <w:rPr>
          <w:rFonts w:ascii="Times New Roman" w:hAnsi="Times New Roman" w:cs="Times New Roman"/>
        </w:rPr>
        <w:t>Krystyn</w:t>
      </w:r>
      <w:proofErr w:type="spellEnd"/>
      <w:r w:rsidRPr="00F66E4C">
        <w:rPr>
          <w:rFonts w:ascii="Times New Roman" w:hAnsi="Times New Roman" w:cs="Times New Roman"/>
        </w:rPr>
        <w:t xml:space="preserve"> R. Moon, </w:t>
      </w:r>
      <w:r w:rsidRPr="00F66E4C">
        <w:rPr>
          <w:rFonts w:ascii="Times New Roman" w:hAnsi="Times New Roman" w:cs="Times New Roman"/>
          <w:i/>
          <w:iCs/>
        </w:rPr>
        <w:t>Yellow Face: Creating the</w:t>
      </w:r>
      <w:r w:rsidRPr="00F66E4C">
        <w:rPr>
          <w:rFonts w:ascii="Times New Roman" w:hAnsi="Times New Roman" w:cs="Times New Roman"/>
        </w:rPr>
        <w:t xml:space="preserve"> </w:t>
      </w:r>
      <w:r w:rsidRPr="00F66E4C">
        <w:rPr>
          <w:rFonts w:ascii="Times New Roman" w:hAnsi="Times New Roman" w:cs="Times New Roman"/>
          <w:i/>
          <w:iCs/>
        </w:rPr>
        <w:t xml:space="preserve">Chinese in American Popular Music and Performance, 1850s-1990s </w:t>
      </w:r>
      <w:r w:rsidRPr="00F66E4C">
        <w:rPr>
          <w:rFonts w:ascii="Times New Roman" w:hAnsi="Times New Roman" w:cs="Times New Roman"/>
        </w:rPr>
        <w:t>(</w:t>
      </w:r>
      <w:r w:rsidR="00843281">
        <w:rPr>
          <w:rFonts w:ascii="Times New Roman" w:hAnsi="Times New Roman" w:cs="Times New Roman"/>
        </w:rPr>
        <w:t xml:space="preserve">PhD dissertation, </w:t>
      </w:r>
      <w:r w:rsidR="00094B22">
        <w:rPr>
          <w:rFonts w:ascii="Times New Roman" w:hAnsi="Times New Roman" w:cs="Times New Roman"/>
        </w:rPr>
        <w:t>John Hopkins University</w:t>
      </w:r>
      <w:r w:rsidRPr="00F66E4C">
        <w:rPr>
          <w:rFonts w:ascii="Times New Roman" w:hAnsi="Times New Roman" w:cs="Times New Roman"/>
        </w:rPr>
        <w:t>, 2005), 22</w:t>
      </w:r>
      <w:r w:rsidR="00094B22">
        <w:rPr>
          <w:rFonts w:ascii="Times New Roman" w:hAnsi="Times New Roman" w:cs="Times New Roman"/>
        </w:rPr>
        <w:t>–</w:t>
      </w:r>
      <w:r w:rsidRPr="00F66E4C">
        <w:rPr>
          <w:rFonts w:ascii="Times New Roman" w:hAnsi="Times New Roman" w:cs="Times New Roman"/>
        </w:rPr>
        <w:t>3.</w:t>
      </w:r>
    </w:p>
    <w:p w14:paraId="514F597B" w14:textId="77777777" w:rsidR="004330C6" w:rsidRPr="00F66E4C" w:rsidRDefault="004330C6" w:rsidP="004330C6">
      <w:pPr>
        <w:pStyle w:val="FootnoteText"/>
        <w:contextualSpacing/>
        <w:rPr>
          <w:rFonts w:ascii="Times New Roman" w:hAnsi="Times New Roman" w:cs="Times New Roman"/>
        </w:rPr>
      </w:pPr>
    </w:p>
  </w:footnote>
  <w:footnote w:id="85">
    <w:p w14:paraId="50291285" w14:textId="17B7250F" w:rsidR="001759DA" w:rsidRDefault="001759DA" w:rsidP="001759DA">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Cranmer-Byng</w:t>
      </w:r>
      <w:r w:rsidR="000253C2">
        <w:rPr>
          <w:rFonts w:ascii="Times New Roman" w:hAnsi="Times New Roman" w:cs="Times New Roman"/>
        </w:rPr>
        <w:t>,</w:t>
      </w:r>
      <w:r w:rsidRPr="00E912A2">
        <w:rPr>
          <w:rFonts w:ascii="Times New Roman" w:hAnsi="Times New Roman" w:cs="Times New Roman"/>
        </w:rPr>
        <w:t xml:space="preserve"> </w:t>
      </w:r>
      <w:r w:rsidRPr="00E912A2">
        <w:rPr>
          <w:rFonts w:ascii="Times New Roman" w:hAnsi="Times New Roman" w:cs="Times New Roman"/>
          <w:i/>
          <w:iCs/>
        </w:rPr>
        <w:t>An Embassy to China</w:t>
      </w:r>
      <w:r w:rsidR="000253C2">
        <w:rPr>
          <w:rFonts w:ascii="Times New Roman" w:hAnsi="Times New Roman" w:cs="Times New Roman"/>
          <w:i/>
          <w:iCs/>
        </w:rPr>
        <w:t xml:space="preserve">, </w:t>
      </w:r>
      <w:r w:rsidRPr="00E912A2">
        <w:rPr>
          <w:rFonts w:ascii="Times New Roman" w:hAnsi="Times New Roman" w:cs="Times New Roman"/>
        </w:rPr>
        <w:t>226.</w:t>
      </w:r>
    </w:p>
    <w:p w14:paraId="52B86A82" w14:textId="77777777" w:rsidR="001759DA" w:rsidRPr="00F66E4C" w:rsidRDefault="001759DA" w:rsidP="001759DA">
      <w:pPr>
        <w:pStyle w:val="FootnoteText"/>
        <w:contextualSpacing/>
        <w:rPr>
          <w:rFonts w:ascii="Times New Roman" w:hAnsi="Times New Roman" w:cs="Times New Roman"/>
        </w:rPr>
      </w:pPr>
    </w:p>
  </w:footnote>
  <w:footnote w:id="86">
    <w:p w14:paraId="763D9673" w14:textId="1238D1FC" w:rsidR="004330C6" w:rsidRDefault="004330C6" w:rsidP="004330C6">
      <w:pPr>
        <w:pStyle w:val="FootnoteText"/>
        <w:contextualSpacing/>
        <w:rPr>
          <w:rFonts w:ascii="Times New Roman" w:hAnsi="Times New Roman" w:cs="Times New Roman"/>
        </w:rPr>
      </w:pPr>
      <w:r w:rsidRPr="00E912A2">
        <w:rPr>
          <w:rStyle w:val="FootnoteReference"/>
          <w:rFonts w:ascii="Times New Roman" w:hAnsi="Times New Roman" w:cs="Times New Roman"/>
        </w:rPr>
        <w:footnoteRef/>
      </w:r>
      <w:r w:rsidRPr="00E912A2">
        <w:rPr>
          <w:rFonts w:ascii="Times New Roman" w:hAnsi="Times New Roman" w:cs="Times New Roman"/>
        </w:rPr>
        <w:t xml:space="preserve"> See Matthew </w:t>
      </w:r>
      <w:proofErr w:type="spellStart"/>
      <w:r w:rsidRPr="00E912A2">
        <w:rPr>
          <w:rFonts w:ascii="Times New Roman" w:hAnsi="Times New Roman" w:cs="Times New Roman"/>
        </w:rPr>
        <w:t>Gelbart</w:t>
      </w:r>
      <w:proofErr w:type="spellEnd"/>
      <w:r w:rsidRPr="00E912A2">
        <w:rPr>
          <w:rFonts w:ascii="Times New Roman" w:hAnsi="Times New Roman" w:cs="Times New Roman"/>
        </w:rPr>
        <w:t xml:space="preserve">, </w:t>
      </w:r>
      <w:r w:rsidRPr="00E912A2">
        <w:rPr>
          <w:rFonts w:ascii="Times New Roman" w:hAnsi="Times New Roman" w:cs="Times New Roman"/>
          <w:i/>
          <w:iCs/>
        </w:rPr>
        <w:t xml:space="preserve">The Invention of ‘Folk Music’ and ‘Art Music’: </w:t>
      </w:r>
      <w:ins w:id="394" w:author="Ellen Lockhart" w:date="2021-10-29T11:43:00Z">
        <w:r w:rsidR="00BF1C7F">
          <w:rPr>
            <w:rFonts w:ascii="Times New Roman" w:hAnsi="Times New Roman" w:cs="Times New Roman"/>
            <w:i/>
            <w:iCs/>
          </w:rPr>
          <w:t>E</w:t>
        </w:r>
      </w:ins>
      <w:del w:id="395" w:author="Ellen Lockhart" w:date="2021-10-29T11:43:00Z">
        <w:r w:rsidRPr="00E912A2" w:rsidDel="00BF1C7F">
          <w:rPr>
            <w:rFonts w:ascii="Times New Roman" w:hAnsi="Times New Roman" w:cs="Times New Roman"/>
            <w:i/>
            <w:iCs/>
          </w:rPr>
          <w:delText>e</w:delText>
        </w:r>
      </w:del>
      <w:r w:rsidRPr="00E912A2">
        <w:rPr>
          <w:rFonts w:ascii="Times New Roman" w:hAnsi="Times New Roman" w:cs="Times New Roman"/>
          <w:i/>
          <w:iCs/>
        </w:rPr>
        <w:t>merging Categories from Ossian to Wagner</w:t>
      </w:r>
      <w:r w:rsidRPr="00E912A2">
        <w:rPr>
          <w:rFonts w:ascii="Times New Roman" w:hAnsi="Times New Roman" w:cs="Times New Roman"/>
        </w:rPr>
        <w:t xml:space="preserve"> (Cambridge, </w:t>
      </w:r>
      <w:del w:id="396" w:author="Ellen Lockhart" w:date="2021-10-29T11:43:00Z">
        <w:r w:rsidRPr="00E912A2" w:rsidDel="00BF1C7F">
          <w:rPr>
            <w:rFonts w:ascii="Times New Roman" w:hAnsi="Times New Roman" w:cs="Times New Roman"/>
          </w:rPr>
          <w:delText xml:space="preserve">U.K., </w:delText>
        </w:r>
      </w:del>
      <w:r w:rsidRPr="00E912A2">
        <w:rPr>
          <w:rFonts w:ascii="Times New Roman" w:hAnsi="Times New Roman" w:cs="Times New Roman"/>
        </w:rPr>
        <w:t xml:space="preserve">2007), 121. ‘As with Hawkins before him, Burney’s guiding narrative trajectory is one of “progress” throughout his universal history—a constant process of refinement in the “science and </w:t>
      </w:r>
      <w:del w:id="397" w:author="Ellen Lockhart" w:date="2021-10-29T11:43:00Z">
        <w:r w:rsidRPr="00E912A2" w:rsidDel="00BF1C7F">
          <w:rPr>
            <w:rFonts w:ascii="Times New Roman" w:hAnsi="Times New Roman" w:cs="Times New Roman"/>
          </w:rPr>
          <w:delText>“</w:delText>
        </w:r>
      </w:del>
      <w:r w:rsidRPr="00E912A2">
        <w:rPr>
          <w:rFonts w:ascii="Times New Roman" w:hAnsi="Times New Roman" w:cs="Times New Roman"/>
        </w:rPr>
        <w:t>art</w:t>
      </w:r>
      <w:ins w:id="398" w:author="Ellen Lockhart" w:date="2021-10-29T11:43:00Z">
        <w:r w:rsidR="00BF1C7F">
          <w:rPr>
            <w:rFonts w:ascii="Times New Roman" w:hAnsi="Times New Roman" w:cs="Times New Roman"/>
          </w:rPr>
          <w:t>”</w:t>
        </w:r>
      </w:ins>
      <w:r w:rsidRPr="00E912A2">
        <w:rPr>
          <w:rFonts w:ascii="Times New Roman" w:hAnsi="Times New Roman" w:cs="Times New Roman"/>
        </w:rPr>
        <w:t xml:space="preserve"> of music. From Burney’s historiographical perspective, advancing civilization would always bring advancement and improvement in music.’  </w:t>
      </w:r>
    </w:p>
    <w:p w14:paraId="33C19E2F" w14:textId="77777777" w:rsidR="004330C6" w:rsidRPr="00E912A2" w:rsidRDefault="004330C6" w:rsidP="004330C6">
      <w:pPr>
        <w:pStyle w:val="FootnoteText"/>
        <w:contextualSpacing/>
        <w:rPr>
          <w:rFonts w:ascii="Times New Roman" w:hAnsi="Times New Roman" w:cs="Times New Roman"/>
        </w:rPr>
      </w:pPr>
    </w:p>
  </w:footnote>
  <w:footnote w:id="87">
    <w:p w14:paraId="0AC4C042" w14:textId="1B494D8A" w:rsidR="00F3660A" w:rsidRDefault="00F3660A" w:rsidP="00F3660A">
      <w:pPr>
        <w:pStyle w:val="FootnoteText"/>
      </w:pPr>
      <w:r w:rsidRPr="00F66E4C">
        <w:rPr>
          <w:rStyle w:val="FootnoteReference"/>
          <w:rFonts w:ascii="Times New Roman" w:hAnsi="Times New Roman" w:cs="Times New Roman"/>
        </w:rPr>
        <w:footnoteRef/>
      </w:r>
      <w:r w:rsidRPr="00F66E4C">
        <w:rPr>
          <w:rFonts w:ascii="Times New Roman" w:hAnsi="Times New Roman" w:cs="Times New Roman"/>
        </w:rPr>
        <w:t xml:space="preserve"> Irvine, </w:t>
      </w:r>
      <w:r w:rsidR="00F81BD9">
        <w:rPr>
          <w:rFonts w:ascii="Times New Roman" w:hAnsi="Times New Roman" w:cs="Times New Roman"/>
          <w:i/>
          <w:iCs/>
        </w:rPr>
        <w:t>Listening to China</w:t>
      </w:r>
      <w:r w:rsidR="00534BAB">
        <w:rPr>
          <w:rFonts w:ascii="Times New Roman" w:hAnsi="Times New Roman" w:cs="Times New Roman"/>
        </w:rPr>
        <w:t>,</w:t>
      </w:r>
      <w:r w:rsidR="00F81BD9">
        <w:rPr>
          <w:rFonts w:ascii="Times New Roman" w:hAnsi="Times New Roman" w:cs="Times New Roman"/>
          <w:i/>
          <w:iCs/>
        </w:rPr>
        <w:t xml:space="preserve"> </w:t>
      </w:r>
      <w:r w:rsidRPr="00F66E4C">
        <w:rPr>
          <w:rFonts w:ascii="Times New Roman" w:hAnsi="Times New Roman" w:cs="Times New Roman"/>
        </w:rPr>
        <w:t>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41E2" w14:textId="77777777" w:rsidR="00E936D4" w:rsidRDefault="00E936D4" w:rsidP="004D012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C6C78" w14:textId="77777777" w:rsidR="00E936D4" w:rsidRDefault="00E936D4" w:rsidP="004D01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0CC4" w14:textId="77777777" w:rsidR="00E936D4" w:rsidRDefault="00E936D4" w:rsidP="004D012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D48BFA" w14:textId="77777777" w:rsidR="00E936D4" w:rsidRDefault="00E936D4" w:rsidP="004D01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5BA5"/>
    <w:multiLevelType w:val="hybridMultilevel"/>
    <w:tmpl w:val="0DB2DA00"/>
    <w:lvl w:ilvl="0" w:tplc="D400C2CC">
      <w:start w:val="1"/>
      <w:numFmt w:val="bullet"/>
      <w:lvlText w:val=""/>
      <w:lvlJc w:val="left"/>
      <w:pPr>
        <w:ind w:left="720" w:hanging="360"/>
      </w:pPr>
      <w:rPr>
        <w:rFonts w:ascii="Symbol" w:hAnsi="Symbol" w:hint="default"/>
      </w:rPr>
    </w:lvl>
    <w:lvl w:ilvl="1" w:tplc="80DE44A6">
      <w:start w:val="1"/>
      <w:numFmt w:val="bullet"/>
      <w:lvlText w:val="o"/>
      <w:lvlJc w:val="left"/>
      <w:pPr>
        <w:ind w:left="1440" w:hanging="360"/>
      </w:pPr>
      <w:rPr>
        <w:rFonts w:ascii="Courier New" w:hAnsi="Courier New" w:hint="default"/>
      </w:rPr>
    </w:lvl>
    <w:lvl w:ilvl="2" w:tplc="F7E49A80">
      <w:start w:val="1"/>
      <w:numFmt w:val="bullet"/>
      <w:lvlText w:val=""/>
      <w:lvlJc w:val="left"/>
      <w:pPr>
        <w:ind w:left="2160" w:hanging="360"/>
      </w:pPr>
      <w:rPr>
        <w:rFonts w:ascii="Wingdings" w:hAnsi="Wingdings" w:hint="default"/>
      </w:rPr>
    </w:lvl>
    <w:lvl w:ilvl="3" w:tplc="9B522C42">
      <w:start w:val="1"/>
      <w:numFmt w:val="bullet"/>
      <w:lvlText w:val=""/>
      <w:lvlJc w:val="left"/>
      <w:pPr>
        <w:ind w:left="2880" w:hanging="360"/>
      </w:pPr>
      <w:rPr>
        <w:rFonts w:ascii="Symbol" w:hAnsi="Symbol" w:hint="default"/>
      </w:rPr>
    </w:lvl>
    <w:lvl w:ilvl="4" w:tplc="6EE2734E">
      <w:start w:val="1"/>
      <w:numFmt w:val="bullet"/>
      <w:lvlText w:val="o"/>
      <w:lvlJc w:val="left"/>
      <w:pPr>
        <w:ind w:left="3600" w:hanging="360"/>
      </w:pPr>
      <w:rPr>
        <w:rFonts w:ascii="Courier New" w:hAnsi="Courier New" w:hint="default"/>
      </w:rPr>
    </w:lvl>
    <w:lvl w:ilvl="5" w:tplc="02920B46">
      <w:start w:val="1"/>
      <w:numFmt w:val="bullet"/>
      <w:lvlText w:val=""/>
      <w:lvlJc w:val="left"/>
      <w:pPr>
        <w:ind w:left="4320" w:hanging="360"/>
      </w:pPr>
      <w:rPr>
        <w:rFonts w:ascii="Wingdings" w:hAnsi="Wingdings" w:hint="default"/>
      </w:rPr>
    </w:lvl>
    <w:lvl w:ilvl="6" w:tplc="BCD23D88">
      <w:start w:val="1"/>
      <w:numFmt w:val="bullet"/>
      <w:lvlText w:val=""/>
      <w:lvlJc w:val="left"/>
      <w:pPr>
        <w:ind w:left="5040" w:hanging="360"/>
      </w:pPr>
      <w:rPr>
        <w:rFonts w:ascii="Symbol" w:hAnsi="Symbol" w:hint="default"/>
      </w:rPr>
    </w:lvl>
    <w:lvl w:ilvl="7" w:tplc="FAECE0CC">
      <w:start w:val="1"/>
      <w:numFmt w:val="bullet"/>
      <w:lvlText w:val="o"/>
      <w:lvlJc w:val="left"/>
      <w:pPr>
        <w:ind w:left="5760" w:hanging="360"/>
      </w:pPr>
      <w:rPr>
        <w:rFonts w:ascii="Courier New" w:hAnsi="Courier New" w:hint="default"/>
      </w:rPr>
    </w:lvl>
    <w:lvl w:ilvl="8" w:tplc="8E38908E">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Ha Young">
    <w15:presenceInfo w15:providerId="AD" w15:userId="S::hlee2@wcupa.edu::1f6aab1d-74c4-4f2b-976e-a179e1b0da0e"/>
  </w15:person>
  <w15:person w15:author="Ellen Lockhart">
    <w15:presenceInfo w15:providerId="AD" w15:userId="S::ellen.lockhart@utoronto.ca::b9c247d5-e578-4f77-94ce-4702e7ff15e7"/>
  </w15:person>
  <w15:person w15:author="Nolan Sprangers">
    <w15:presenceInfo w15:providerId="None" w15:userId="Nolan Sp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7A"/>
    <w:rsid w:val="00000E7A"/>
    <w:rsid w:val="000012F0"/>
    <w:rsid w:val="0000238F"/>
    <w:rsid w:val="000115CD"/>
    <w:rsid w:val="0001268F"/>
    <w:rsid w:val="00014F68"/>
    <w:rsid w:val="00015DE6"/>
    <w:rsid w:val="0002020F"/>
    <w:rsid w:val="000225D3"/>
    <w:rsid w:val="000253C2"/>
    <w:rsid w:val="00025837"/>
    <w:rsid w:val="00026323"/>
    <w:rsid w:val="00030E47"/>
    <w:rsid w:val="000311A7"/>
    <w:rsid w:val="000364D1"/>
    <w:rsid w:val="000372F2"/>
    <w:rsid w:val="0004064C"/>
    <w:rsid w:val="00041837"/>
    <w:rsid w:val="00043BB6"/>
    <w:rsid w:val="00044994"/>
    <w:rsid w:val="00057B20"/>
    <w:rsid w:val="00057E3D"/>
    <w:rsid w:val="000610C5"/>
    <w:rsid w:val="000631EF"/>
    <w:rsid w:val="000658F7"/>
    <w:rsid w:val="00066C0F"/>
    <w:rsid w:val="000711BA"/>
    <w:rsid w:val="0007759C"/>
    <w:rsid w:val="00077D4C"/>
    <w:rsid w:val="000824E5"/>
    <w:rsid w:val="000854A3"/>
    <w:rsid w:val="000857A9"/>
    <w:rsid w:val="00085BFC"/>
    <w:rsid w:val="0008715E"/>
    <w:rsid w:val="00090176"/>
    <w:rsid w:val="00092273"/>
    <w:rsid w:val="00094B22"/>
    <w:rsid w:val="00094DE4"/>
    <w:rsid w:val="000958F7"/>
    <w:rsid w:val="00096369"/>
    <w:rsid w:val="000A111B"/>
    <w:rsid w:val="000A4253"/>
    <w:rsid w:val="000A5E94"/>
    <w:rsid w:val="000B1886"/>
    <w:rsid w:val="000B1CA2"/>
    <w:rsid w:val="000C2B76"/>
    <w:rsid w:val="000C39CD"/>
    <w:rsid w:val="000C5A03"/>
    <w:rsid w:val="000C6151"/>
    <w:rsid w:val="000D0D38"/>
    <w:rsid w:val="000D21E2"/>
    <w:rsid w:val="000D4D02"/>
    <w:rsid w:val="000D584C"/>
    <w:rsid w:val="000D7A66"/>
    <w:rsid w:val="000E0BCC"/>
    <w:rsid w:val="000E0E21"/>
    <w:rsid w:val="000E2FAB"/>
    <w:rsid w:val="000E3444"/>
    <w:rsid w:val="000E47C7"/>
    <w:rsid w:val="000E6569"/>
    <w:rsid w:val="000E6791"/>
    <w:rsid w:val="000F02DB"/>
    <w:rsid w:val="000F6C7F"/>
    <w:rsid w:val="000F7699"/>
    <w:rsid w:val="0010148E"/>
    <w:rsid w:val="00101599"/>
    <w:rsid w:val="00102E5D"/>
    <w:rsid w:val="0010466C"/>
    <w:rsid w:val="00104EA8"/>
    <w:rsid w:val="00106475"/>
    <w:rsid w:val="00110EF4"/>
    <w:rsid w:val="001112D0"/>
    <w:rsid w:val="00122344"/>
    <w:rsid w:val="00123ABA"/>
    <w:rsid w:val="0012AB8B"/>
    <w:rsid w:val="0013134C"/>
    <w:rsid w:val="00133EA7"/>
    <w:rsid w:val="00135530"/>
    <w:rsid w:val="00135E3D"/>
    <w:rsid w:val="00140B6F"/>
    <w:rsid w:val="00140E90"/>
    <w:rsid w:val="00143BEE"/>
    <w:rsid w:val="0014512A"/>
    <w:rsid w:val="00145D7B"/>
    <w:rsid w:val="001469ED"/>
    <w:rsid w:val="001503A4"/>
    <w:rsid w:val="00160352"/>
    <w:rsid w:val="0016270B"/>
    <w:rsid w:val="0016468A"/>
    <w:rsid w:val="00170C60"/>
    <w:rsid w:val="0017389C"/>
    <w:rsid w:val="00174B09"/>
    <w:rsid w:val="001759DA"/>
    <w:rsid w:val="00177C9E"/>
    <w:rsid w:val="0018275A"/>
    <w:rsid w:val="00184D32"/>
    <w:rsid w:val="00190158"/>
    <w:rsid w:val="001936BE"/>
    <w:rsid w:val="00195F45"/>
    <w:rsid w:val="001A3E00"/>
    <w:rsid w:val="001A53CA"/>
    <w:rsid w:val="001A603E"/>
    <w:rsid w:val="001A60E7"/>
    <w:rsid w:val="001B1DE5"/>
    <w:rsid w:val="001B3F66"/>
    <w:rsid w:val="001C2BA2"/>
    <w:rsid w:val="001C30D7"/>
    <w:rsid w:val="001C32FA"/>
    <w:rsid w:val="001C360C"/>
    <w:rsid w:val="001C3968"/>
    <w:rsid w:val="001C3DC3"/>
    <w:rsid w:val="001C5576"/>
    <w:rsid w:val="001C5C7F"/>
    <w:rsid w:val="001C5C85"/>
    <w:rsid w:val="001C72DC"/>
    <w:rsid w:val="001D1C53"/>
    <w:rsid w:val="001E0B0A"/>
    <w:rsid w:val="001E0E3C"/>
    <w:rsid w:val="001E130C"/>
    <w:rsid w:val="001E259F"/>
    <w:rsid w:val="001E47EE"/>
    <w:rsid w:val="001E5498"/>
    <w:rsid w:val="001F0470"/>
    <w:rsid w:val="001F0785"/>
    <w:rsid w:val="001F424D"/>
    <w:rsid w:val="001F4606"/>
    <w:rsid w:val="001F4BE9"/>
    <w:rsid w:val="001F4FF0"/>
    <w:rsid w:val="00200CDB"/>
    <w:rsid w:val="002013C5"/>
    <w:rsid w:val="002024AA"/>
    <w:rsid w:val="00204854"/>
    <w:rsid w:val="00204CAA"/>
    <w:rsid w:val="00220301"/>
    <w:rsid w:val="00221313"/>
    <w:rsid w:val="00224614"/>
    <w:rsid w:val="002260F5"/>
    <w:rsid w:val="002303D8"/>
    <w:rsid w:val="00230871"/>
    <w:rsid w:val="00230B01"/>
    <w:rsid w:val="002315D1"/>
    <w:rsid w:val="002316D6"/>
    <w:rsid w:val="00233F6B"/>
    <w:rsid w:val="00236CA1"/>
    <w:rsid w:val="00236F70"/>
    <w:rsid w:val="00237664"/>
    <w:rsid w:val="002417BE"/>
    <w:rsid w:val="002454E6"/>
    <w:rsid w:val="00252471"/>
    <w:rsid w:val="00253E43"/>
    <w:rsid w:val="002544E3"/>
    <w:rsid w:val="002568AC"/>
    <w:rsid w:val="00260D2A"/>
    <w:rsid w:val="00260ED5"/>
    <w:rsid w:val="00267EDC"/>
    <w:rsid w:val="00273661"/>
    <w:rsid w:val="00274170"/>
    <w:rsid w:val="00277326"/>
    <w:rsid w:val="00277D97"/>
    <w:rsid w:val="002817C7"/>
    <w:rsid w:val="00282002"/>
    <w:rsid w:val="00282073"/>
    <w:rsid w:val="002823A0"/>
    <w:rsid w:val="0028630D"/>
    <w:rsid w:val="0028778C"/>
    <w:rsid w:val="00287E2C"/>
    <w:rsid w:val="002915ED"/>
    <w:rsid w:val="002940C3"/>
    <w:rsid w:val="002958C2"/>
    <w:rsid w:val="002A0ECB"/>
    <w:rsid w:val="002A4388"/>
    <w:rsid w:val="002B1267"/>
    <w:rsid w:val="002B1A96"/>
    <w:rsid w:val="002B2B7E"/>
    <w:rsid w:val="002B63A1"/>
    <w:rsid w:val="002B79CB"/>
    <w:rsid w:val="002C1D5E"/>
    <w:rsid w:val="002C2437"/>
    <w:rsid w:val="002C41F0"/>
    <w:rsid w:val="002C4480"/>
    <w:rsid w:val="002C5AB9"/>
    <w:rsid w:val="002D5FB1"/>
    <w:rsid w:val="002E230A"/>
    <w:rsid w:val="002E5077"/>
    <w:rsid w:val="002E716E"/>
    <w:rsid w:val="002E7BFD"/>
    <w:rsid w:val="002F1618"/>
    <w:rsid w:val="002F16F5"/>
    <w:rsid w:val="002F34A7"/>
    <w:rsid w:val="002F359B"/>
    <w:rsid w:val="002F3E47"/>
    <w:rsid w:val="00303E35"/>
    <w:rsid w:val="00322E08"/>
    <w:rsid w:val="003233FF"/>
    <w:rsid w:val="0032439C"/>
    <w:rsid w:val="0032590F"/>
    <w:rsid w:val="00330388"/>
    <w:rsid w:val="003327C5"/>
    <w:rsid w:val="00334D04"/>
    <w:rsid w:val="0033583F"/>
    <w:rsid w:val="00336287"/>
    <w:rsid w:val="003362AC"/>
    <w:rsid w:val="00337E66"/>
    <w:rsid w:val="00341854"/>
    <w:rsid w:val="0034234C"/>
    <w:rsid w:val="0034465F"/>
    <w:rsid w:val="0034550F"/>
    <w:rsid w:val="00346969"/>
    <w:rsid w:val="00347FA9"/>
    <w:rsid w:val="003513C1"/>
    <w:rsid w:val="0035499E"/>
    <w:rsid w:val="00354A59"/>
    <w:rsid w:val="003579B7"/>
    <w:rsid w:val="00357A76"/>
    <w:rsid w:val="0036018C"/>
    <w:rsid w:val="00362546"/>
    <w:rsid w:val="0036392F"/>
    <w:rsid w:val="00370849"/>
    <w:rsid w:val="003744BE"/>
    <w:rsid w:val="00375382"/>
    <w:rsid w:val="003756EC"/>
    <w:rsid w:val="0037577F"/>
    <w:rsid w:val="00375B55"/>
    <w:rsid w:val="003770E3"/>
    <w:rsid w:val="00381EE3"/>
    <w:rsid w:val="003826BA"/>
    <w:rsid w:val="0038453F"/>
    <w:rsid w:val="0038621A"/>
    <w:rsid w:val="00386C87"/>
    <w:rsid w:val="00387235"/>
    <w:rsid w:val="003928D8"/>
    <w:rsid w:val="00393012"/>
    <w:rsid w:val="00393312"/>
    <w:rsid w:val="00396113"/>
    <w:rsid w:val="00396425"/>
    <w:rsid w:val="003A0B83"/>
    <w:rsid w:val="003A3931"/>
    <w:rsid w:val="003A4AFF"/>
    <w:rsid w:val="003A4CC4"/>
    <w:rsid w:val="003A5178"/>
    <w:rsid w:val="003A6801"/>
    <w:rsid w:val="003A777A"/>
    <w:rsid w:val="003B0451"/>
    <w:rsid w:val="003B04BC"/>
    <w:rsid w:val="003B1FB8"/>
    <w:rsid w:val="003B3FE9"/>
    <w:rsid w:val="003B5E0B"/>
    <w:rsid w:val="003B64CF"/>
    <w:rsid w:val="003B75AC"/>
    <w:rsid w:val="003C5072"/>
    <w:rsid w:val="003C6A9D"/>
    <w:rsid w:val="003D2080"/>
    <w:rsid w:val="003D30D1"/>
    <w:rsid w:val="003D41D3"/>
    <w:rsid w:val="003D66D0"/>
    <w:rsid w:val="003E3BC3"/>
    <w:rsid w:val="003E49E6"/>
    <w:rsid w:val="003E6350"/>
    <w:rsid w:val="003F1D9E"/>
    <w:rsid w:val="003F2025"/>
    <w:rsid w:val="003F43D2"/>
    <w:rsid w:val="003F6357"/>
    <w:rsid w:val="003F6EBB"/>
    <w:rsid w:val="00405667"/>
    <w:rsid w:val="0040672F"/>
    <w:rsid w:val="0040680D"/>
    <w:rsid w:val="00407ED6"/>
    <w:rsid w:val="0041043A"/>
    <w:rsid w:val="00411A4A"/>
    <w:rsid w:val="00416C78"/>
    <w:rsid w:val="00427156"/>
    <w:rsid w:val="004323DA"/>
    <w:rsid w:val="00432EAE"/>
    <w:rsid w:val="0043307C"/>
    <w:rsid w:val="004330C6"/>
    <w:rsid w:val="0043334C"/>
    <w:rsid w:val="00433581"/>
    <w:rsid w:val="004440E5"/>
    <w:rsid w:val="00453323"/>
    <w:rsid w:val="00455631"/>
    <w:rsid w:val="00456E3F"/>
    <w:rsid w:val="00457347"/>
    <w:rsid w:val="00461C69"/>
    <w:rsid w:val="00462FB5"/>
    <w:rsid w:val="0046327D"/>
    <w:rsid w:val="00464AFA"/>
    <w:rsid w:val="00464F89"/>
    <w:rsid w:val="00467BD8"/>
    <w:rsid w:val="0047157C"/>
    <w:rsid w:val="00471763"/>
    <w:rsid w:val="00474FA7"/>
    <w:rsid w:val="0048299C"/>
    <w:rsid w:val="004833A5"/>
    <w:rsid w:val="00485475"/>
    <w:rsid w:val="004879B9"/>
    <w:rsid w:val="00492294"/>
    <w:rsid w:val="00493B68"/>
    <w:rsid w:val="004942D1"/>
    <w:rsid w:val="0049560D"/>
    <w:rsid w:val="004966DE"/>
    <w:rsid w:val="004A1070"/>
    <w:rsid w:val="004A24F9"/>
    <w:rsid w:val="004A3F3D"/>
    <w:rsid w:val="004A44BB"/>
    <w:rsid w:val="004A6328"/>
    <w:rsid w:val="004A6435"/>
    <w:rsid w:val="004B06A7"/>
    <w:rsid w:val="004B141E"/>
    <w:rsid w:val="004C4679"/>
    <w:rsid w:val="004C4F40"/>
    <w:rsid w:val="004C5189"/>
    <w:rsid w:val="004C7977"/>
    <w:rsid w:val="004D0126"/>
    <w:rsid w:val="004D0468"/>
    <w:rsid w:val="004D4222"/>
    <w:rsid w:val="004E179B"/>
    <w:rsid w:val="004E1C7D"/>
    <w:rsid w:val="004E36F3"/>
    <w:rsid w:val="004E38DC"/>
    <w:rsid w:val="004E44A8"/>
    <w:rsid w:val="004E48C5"/>
    <w:rsid w:val="004E5E3A"/>
    <w:rsid w:val="004E5F3E"/>
    <w:rsid w:val="004F486A"/>
    <w:rsid w:val="004F7028"/>
    <w:rsid w:val="00502BBD"/>
    <w:rsid w:val="00505D7C"/>
    <w:rsid w:val="00506D75"/>
    <w:rsid w:val="005121B8"/>
    <w:rsid w:val="0051268B"/>
    <w:rsid w:val="00513295"/>
    <w:rsid w:val="00514980"/>
    <w:rsid w:val="0051567C"/>
    <w:rsid w:val="00517C70"/>
    <w:rsid w:val="00520695"/>
    <w:rsid w:val="00521B18"/>
    <w:rsid w:val="00526DD5"/>
    <w:rsid w:val="005301A9"/>
    <w:rsid w:val="0053239C"/>
    <w:rsid w:val="005337BD"/>
    <w:rsid w:val="00534BAB"/>
    <w:rsid w:val="00534F4F"/>
    <w:rsid w:val="00536CAD"/>
    <w:rsid w:val="005377BC"/>
    <w:rsid w:val="00541832"/>
    <w:rsid w:val="00545D2B"/>
    <w:rsid w:val="00550DCF"/>
    <w:rsid w:val="0055299D"/>
    <w:rsid w:val="00552A2E"/>
    <w:rsid w:val="005533CA"/>
    <w:rsid w:val="00555699"/>
    <w:rsid w:val="0055602E"/>
    <w:rsid w:val="00557A79"/>
    <w:rsid w:val="00565E36"/>
    <w:rsid w:val="00566A84"/>
    <w:rsid w:val="005675FD"/>
    <w:rsid w:val="00571C2F"/>
    <w:rsid w:val="00574B7F"/>
    <w:rsid w:val="00576567"/>
    <w:rsid w:val="005765BC"/>
    <w:rsid w:val="00580C7A"/>
    <w:rsid w:val="00584811"/>
    <w:rsid w:val="0058CD4B"/>
    <w:rsid w:val="00590B60"/>
    <w:rsid w:val="00592BAC"/>
    <w:rsid w:val="005976D9"/>
    <w:rsid w:val="005A08AB"/>
    <w:rsid w:val="005A1B48"/>
    <w:rsid w:val="005A2CAA"/>
    <w:rsid w:val="005A39A7"/>
    <w:rsid w:val="005A6DFA"/>
    <w:rsid w:val="005A7E77"/>
    <w:rsid w:val="005B1086"/>
    <w:rsid w:val="005B13AB"/>
    <w:rsid w:val="005B4C23"/>
    <w:rsid w:val="005C0199"/>
    <w:rsid w:val="005C5AB0"/>
    <w:rsid w:val="005D2F41"/>
    <w:rsid w:val="005D5690"/>
    <w:rsid w:val="005D5C61"/>
    <w:rsid w:val="005D68AC"/>
    <w:rsid w:val="005D78FD"/>
    <w:rsid w:val="005E17DF"/>
    <w:rsid w:val="005E4661"/>
    <w:rsid w:val="005F228D"/>
    <w:rsid w:val="005F74D7"/>
    <w:rsid w:val="0060528F"/>
    <w:rsid w:val="00614274"/>
    <w:rsid w:val="00616D70"/>
    <w:rsid w:val="00617850"/>
    <w:rsid w:val="00622C63"/>
    <w:rsid w:val="00624AE5"/>
    <w:rsid w:val="00627FB0"/>
    <w:rsid w:val="006324B0"/>
    <w:rsid w:val="00632F71"/>
    <w:rsid w:val="00633218"/>
    <w:rsid w:val="00634B04"/>
    <w:rsid w:val="00640182"/>
    <w:rsid w:val="00641B9F"/>
    <w:rsid w:val="006424CC"/>
    <w:rsid w:val="00644149"/>
    <w:rsid w:val="00645B25"/>
    <w:rsid w:val="00645F05"/>
    <w:rsid w:val="0065157D"/>
    <w:rsid w:val="00653207"/>
    <w:rsid w:val="006601CA"/>
    <w:rsid w:val="00661569"/>
    <w:rsid w:val="00662CB9"/>
    <w:rsid w:val="00667520"/>
    <w:rsid w:val="006676AE"/>
    <w:rsid w:val="00674712"/>
    <w:rsid w:val="00674F92"/>
    <w:rsid w:val="006776B8"/>
    <w:rsid w:val="006844A3"/>
    <w:rsid w:val="006869B2"/>
    <w:rsid w:val="00686F11"/>
    <w:rsid w:val="00694E11"/>
    <w:rsid w:val="00694E5C"/>
    <w:rsid w:val="006968E6"/>
    <w:rsid w:val="00696C8E"/>
    <w:rsid w:val="006972F5"/>
    <w:rsid w:val="006A0670"/>
    <w:rsid w:val="006A2DF4"/>
    <w:rsid w:val="006A4D0B"/>
    <w:rsid w:val="006A579A"/>
    <w:rsid w:val="006B274D"/>
    <w:rsid w:val="006B54B0"/>
    <w:rsid w:val="006C457D"/>
    <w:rsid w:val="006C659C"/>
    <w:rsid w:val="006D6F32"/>
    <w:rsid w:val="006D7327"/>
    <w:rsid w:val="006E02B4"/>
    <w:rsid w:val="006E51AB"/>
    <w:rsid w:val="006F0147"/>
    <w:rsid w:val="006F5258"/>
    <w:rsid w:val="006F55E6"/>
    <w:rsid w:val="006F565A"/>
    <w:rsid w:val="006F5EA3"/>
    <w:rsid w:val="00700C99"/>
    <w:rsid w:val="00701D4E"/>
    <w:rsid w:val="00704991"/>
    <w:rsid w:val="00710530"/>
    <w:rsid w:val="00710E96"/>
    <w:rsid w:val="00711E15"/>
    <w:rsid w:val="007136C4"/>
    <w:rsid w:val="00715E0C"/>
    <w:rsid w:val="0071798E"/>
    <w:rsid w:val="00725237"/>
    <w:rsid w:val="00727125"/>
    <w:rsid w:val="0073067E"/>
    <w:rsid w:val="007315C4"/>
    <w:rsid w:val="0073243C"/>
    <w:rsid w:val="00733E16"/>
    <w:rsid w:val="00734B25"/>
    <w:rsid w:val="007368CE"/>
    <w:rsid w:val="0074618E"/>
    <w:rsid w:val="007501A9"/>
    <w:rsid w:val="00752071"/>
    <w:rsid w:val="007538BE"/>
    <w:rsid w:val="00754C5D"/>
    <w:rsid w:val="0075782E"/>
    <w:rsid w:val="00757AC2"/>
    <w:rsid w:val="00760375"/>
    <w:rsid w:val="007603DA"/>
    <w:rsid w:val="00760A2C"/>
    <w:rsid w:val="00762DDE"/>
    <w:rsid w:val="007658B5"/>
    <w:rsid w:val="007705B8"/>
    <w:rsid w:val="00774B12"/>
    <w:rsid w:val="007777A5"/>
    <w:rsid w:val="00780D54"/>
    <w:rsid w:val="00781468"/>
    <w:rsid w:val="007823AA"/>
    <w:rsid w:val="0078455F"/>
    <w:rsid w:val="007905F5"/>
    <w:rsid w:val="007908FA"/>
    <w:rsid w:val="0079274D"/>
    <w:rsid w:val="007936D2"/>
    <w:rsid w:val="00794D13"/>
    <w:rsid w:val="007965B9"/>
    <w:rsid w:val="00797DDD"/>
    <w:rsid w:val="007A3CD6"/>
    <w:rsid w:val="007A6780"/>
    <w:rsid w:val="007B644C"/>
    <w:rsid w:val="007B79E6"/>
    <w:rsid w:val="007C0F26"/>
    <w:rsid w:val="007C74B0"/>
    <w:rsid w:val="007C7FCE"/>
    <w:rsid w:val="007D00A3"/>
    <w:rsid w:val="007D0E85"/>
    <w:rsid w:val="007D5451"/>
    <w:rsid w:val="007D5B37"/>
    <w:rsid w:val="007D5C52"/>
    <w:rsid w:val="007E35BA"/>
    <w:rsid w:val="007F040D"/>
    <w:rsid w:val="00802C9D"/>
    <w:rsid w:val="00802F19"/>
    <w:rsid w:val="0080643B"/>
    <w:rsid w:val="00807C58"/>
    <w:rsid w:val="0081394F"/>
    <w:rsid w:val="00813DF5"/>
    <w:rsid w:val="008326F9"/>
    <w:rsid w:val="00834337"/>
    <w:rsid w:val="008357F7"/>
    <w:rsid w:val="00835C35"/>
    <w:rsid w:val="00840D81"/>
    <w:rsid w:val="0084239E"/>
    <w:rsid w:val="00843281"/>
    <w:rsid w:val="008469AA"/>
    <w:rsid w:val="00847672"/>
    <w:rsid w:val="00850170"/>
    <w:rsid w:val="008521BC"/>
    <w:rsid w:val="008547BA"/>
    <w:rsid w:val="00854B66"/>
    <w:rsid w:val="008561CB"/>
    <w:rsid w:val="00856BB2"/>
    <w:rsid w:val="00867BC9"/>
    <w:rsid w:val="00867CF6"/>
    <w:rsid w:val="00870788"/>
    <w:rsid w:val="008713FC"/>
    <w:rsid w:val="00872318"/>
    <w:rsid w:val="00873FBF"/>
    <w:rsid w:val="00875D2F"/>
    <w:rsid w:val="00877704"/>
    <w:rsid w:val="008828EC"/>
    <w:rsid w:val="0088294A"/>
    <w:rsid w:val="00883E68"/>
    <w:rsid w:val="00892EA5"/>
    <w:rsid w:val="00895A53"/>
    <w:rsid w:val="008A0F5A"/>
    <w:rsid w:val="008A19EF"/>
    <w:rsid w:val="008A29F1"/>
    <w:rsid w:val="008A4B18"/>
    <w:rsid w:val="008A5519"/>
    <w:rsid w:val="008A69F0"/>
    <w:rsid w:val="008A6C64"/>
    <w:rsid w:val="008B1578"/>
    <w:rsid w:val="008B432B"/>
    <w:rsid w:val="008B4C64"/>
    <w:rsid w:val="008B60C2"/>
    <w:rsid w:val="008B7CE6"/>
    <w:rsid w:val="008C6A6F"/>
    <w:rsid w:val="008D006B"/>
    <w:rsid w:val="008D02A6"/>
    <w:rsid w:val="008D6E46"/>
    <w:rsid w:val="008D6F00"/>
    <w:rsid w:val="008D7D00"/>
    <w:rsid w:val="008E6565"/>
    <w:rsid w:val="008E6C88"/>
    <w:rsid w:val="008E6D33"/>
    <w:rsid w:val="008F5EA6"/>
    <w:rsid w:val="00906C52"/>
    <w:rsid w:val="00912749"/>
    <w:rsid w:val="009149B5"/>
    <w:rsid w:val="00916B1A"/>
    <w:rsid w:val="00917CBC"/>
    <w:rsid w:val="00921DC8"/>
    <w:rsid w:val="009252E7"/>
    <w:rsid w:val="00927064"/>
    <w:rsid w:val="00933BFC"/>
    <w:rsid w:val="00933F90"/>
    <w:rsid w:val="009365FA"/>
    <w:rsid w:val="0094014F"/>
    <w:rsid w:val="00940C08"/>
    <w:rsid w:val="009423A4"/>
    <w:rsid w:val="009427F7"/>
    <w:rsid w:val="009443CF"/>
    <w:rsid w:val="00944540"/>
    <w:rsid w:val="009473B7"/>
    <w:rsid w:val="00955589"/>
    <w:rsid w:val="00962313"/>
    <w:rsid w:val="009678F7"/>
    <w:rsid w:val="00973167"/>
    <w:rsid w:val="00977FAB"/>
    <w:rsid w:val="00982B2F"/>
    <w:rsid w:val="009831EC"/>
    <w:rsid w:val="0098435C"/>
    <w:rsid w:val="00984368"/>
    <w:rsid w:val="009874AE"/>
    <w:rsid w:val="009931DC"/>
    <w:rsid w:val="00994159"/>
    <w:rsid w:val="00996431"/>
    <w:rsid w:val="00997645"/>
    <w:rsid w:val="009A24FA"/>
    <w:rsid w:val="009A3571"/>
    <w:rsid w:val="009A7486"/>
    <w:rsid w:val="009A7FF8"/>
    <w:rsid w:val="009B05A7"/>
    <w:rsid w:val="009B1901"/>
    <w:rsid w:val="009B2841"/>
    <w:rsid w:val="009B28D8"/>
    <w:rsid w:val="009B2FD5"/>
    <w:rsid w:val="009B52E9"/>
    <w:rsid w:val="009C0B78"/>
    <w:rsid w:val="009C1369"/>
    <w:rsid w:val="009C2B96"/>
    <w:rsid w:val="009C3437"/>
    <w:rsid w:val="009C6E9E"/>
    <w:rsid w:val="009D40A2"/>
    <w:rsid w:val="009D7DEB"/>
    <w:rsid w:val="009E14FE"/>
    <w:rsid w:val="009E21E4"/>
    <w:rsid w:val="009F356E"/>
    <w:rsid w:val="009F4F70"/>
    <w:rsid w:val="009F584B"/>
    <w:rsid w:val="009F5C74"/>
    <w:rsid w:val="009F5E13"/>
    <w:rsid w:val="009F7510"/>
    <w:rsid w:val="00A040DB"/>
    <w:rsid w:val="00A05552"/>
    <w:rsid w:val="00A05678"/>
    <w:rsid w:val="00A15C70"/>
    <w:rsid w:val="00A16B62"/>
    <w:rsid w:val="00A36527"/>
    <w:rsid w:val="00A36F14"/>
    <w:rsid w:val="00A37731"/>
    <w:rsid w:val="00A40317"/>
    <w:rsid w:val="00A41007"/>
    <w:rsid w:val="00A451D9"/>
    <w:rsid w:val="00A45C87"/>
    <w:rsid w:val="00A469D7"/>
    <w:rsid w:val="00A50D84"/>
    <w:rsid w:val="00A5121A"/>
    <w:rsid w:val="00A5262B"/>
    <w:rsid w:val="00A71387"/>
    <w:rsid w:val="00A74D91"/>
    <w:rsid w:val="00A824CB"/>
    <w:rsid w:val="00A846BC"/>
    <w:rsid w:val="00A8611C"/>
    <w:rsid w:val="00A9026C"/>
    <w:rsid w:val="00A9516B"/>
    <w:rsid w:val="00AA06CD"/>
    <w:rsid w:val="00AA36D9"/>
    <w:rsid w:val="00AA3E7C"/>
    <w:rsid w:val="00AA522A"/>
    <w:rsid w:val="00AA60D2"/>
    <w:rsid w:val="00AB129A"/>
    <w:rsid w:val="00AB3C7B"/>
    <w:rsid w:val="00AB6021"/>
    <w:rsid w:val="00AB6040"/>
    <w:rsid w:val="00AC2C4E"/>
    <w:rsid w:val="00AC3243"/>
    <w:rsid w:val="00AC3547"/>
    <w:rsid w:val="00AC56A8"/>
    <w:rsid w:val="00AC5786"/>
    <w:rsid w:val="00AC5BEA"/>
    <w:rsid w:val="00AD229B"/>
    <w:rsid w:val="00AD2E5E"/>
    <w:rsid w:val="00AE2E69"/>
    <w:rsid w:val="00AE4114"/>
    <w:rsid w:val="00AE483A"/>
    <w:rsid w:val="00AF067A"/>
    <w:rsid w:val="00AF55F3"/>
    <w:rsid w:val="00B02D41"/>
    <w:rsid w:val="00B053CE"/>
    <w:rsid w:val="00B05FD9"/>
    <w:rsid w:val="00B060D7"/>
    <w:rsid w:val="00B12B09"/>
    <w:rsid w:val="00B145D2"/>
    <w:rsid w:val="00B152BB"/>
    <w:rsid w:val="00B15AE3"/>
    <w:rsid w:val="00B15EB5"/>
    <w:rsid w:val="00B1778D"/>
    <w:rsid w:val="00B252C5"/>
    <w:rsid w:val="00B25F84"/>
    <w:rsid w:val="00B2748A"/>
    <w:rsid w:val="00B334A2"/>
    <w:rsid w:val="00B343EC"/>
    <w:rsid w:val="00B45FA5"/>
    <w:rsid w:val="00B50930"/>
    <w:rsid w:val="00B54ED0"/>
    <w:rsid w:val="00B569B4"/>
    <w:rsid w:val="00B56A15"/>
    <w:rsid w:val="00B640EE"/>
    <w:rsid w:val="00B6421B"/>
    <w:rsid w:val="00B651B6"/>
    <w:rsid w:val="00B73B6E"/>
    <w:rsid w:val="00B75D43"/>
    <w:rsid w:val="00B77060"/>
    <w:rsid w:val="00B771C6"/>
    <w:rsid w:val="00B80866"/>
    <w:rsid w:val="00B8135B"/>
    <w:rsid w:val="00B864B1"/>
    <w:rsid w:val="00B902D5"/>
    <w:rsid w:val="00BA1E30"/>
    <w:rsid w:val="00BA3324"/>
    <w:rsid w:val="00BA3811"/>
    <w:rsid w:val="00BA5608"/>
    <w:rsid w:val="00BA6627"/>
    <w:rsid w:val="00BA7EDA"/>
    <w:rsid w:val="00BB1CA1"/>
    <w:rsid w:val="00BB1F3E"/>
    <w:rsid w:val="00BB6C0B"/>
    <w:rsid w:val="00BB7B92"/>
    <w:rsid w:val="00BC02EC"/>
    <w:rsid w:val="00BC0BE3"/>
    <w:rsid w:val="00BC3C7E"/>
    <w:rsid w:val="00BC42B6"/>
    <w:rsid w:val="00BC473A"/>
    <w:rsid w:val="00BC75B2"/>
    <w:rsid w:val="00BC7AB4"/>
    <w:rsid w:val="00BD0AD6"/>
    <w:rsid w:val="00BD126C"/>
    <w:rsid w:val="00BD5778"/>
    <w:rsid w:val="00BD5970"/>
    <w:rsid w:val="00BD7514"/>
    <w:rsid w:val="00BE2A5A"/>
    <w:rsid w:val="00BE4138"/>
    <w:rsid w:val="00BE6219"/>
    <w:rsid w:val="00BE699B"/>
    <w:rsid w:val="00BF00CC"/>
    <w:rsid w:val="00BF1C7F"/>
    <w:rsid w:val="00BF280A"/>
    <w:rsid w:val="00BF487E"/>
    <w:rsid w:val="00BF52D7"/>
    <w:rsid w:val="00BF709A"/>
    <w:rsid w:val="00C01864"/>
    <w:rsid w:val="00C03C5B"/>
    <w:rsid w:val="00C04A0E"/>
    <w:rsid w:val="00C06395"/>
    <w:rsid w:val="00C073CE"/>
    <w:rsid w:val="00C10BF2"/>
    <w:rsid w:val="00C1121F"/>
    <w:rsid w:val="00C14208"/>
    <w:rsid w:val="00C21F0D"/>
    <w:rsid w:val="00C25D65"/>
    <w:rsid w:val="00C2784F"/>
    <w:rsid w:val="00C30357"/>
    <w:rsid w:val="00C33712"/>
    <w:rsid w:val="00C34F35"/>
    <w:rsid w:val="00C37366"/>
    <w:rsid w:val="00C37AC4"/>
    <w:rsid w:val="00C417C8"/>
    <w:rsid w:val="00C44886"/>
    <w:rsid w:val="00C44C38"/>
    <w:rsid w:val="00C44DA9"/>
    <w:rsid w:val="00C45B9D"/>
    <w:rsid w:val="00C46307"/>
    <w:rsid w:val="00C4670F"/>
    <w:rsid w:val="00C477A9"/>
    <w:rsid w:val="00C50088"/>
    <w:rsid w:val="00C50B7F"/>
    <w:rsid w:val="00C52C87"/>
    <w:rsid w:val="00C53DEE"/>
    <w:rsid w:val="00C554FA"/>
    <w:rsid w:val="00C70C95"/>
    <w:rsid w:val="00C71037"/>
    <w:rsid w:val="00C71B19"/>
    <w:rsid w:val="00C71C64"/>
    <w:rsid w:val="00C71CC7"/>
    <w:rsid w:val="00C723E1"/>
    <w:rsid w:val="00C74D0B"/>
    <w:rsid w:val="00C75F9A"/>
    <w:rsid w:val="00C76A85"/>
    <w:rsid w:val="00C80911"/>
    <w:rsid w:val="00C8151B"/>
    <w:rsid w:val="00C81AEB"/>
    <w:rsid w:val="00C82D45"/>
    <w:rsid w:val="00C82F84"/>
    <w:rsid w:val="00C84A68"/>
    <w:rsid w:val="00C93713"/>
    <w:rsid w:val="00C941B6"/>
    <w:rsid w:val="00C96BF0"/>
    <w:rsid w:val="00C9729A"/>
    <w:rsid w:val="00C975B4"/>
    <w:rsid w:val="00CA0257"/>
    <w:rsid w:val="00CA37E6"/>
    <w:rsid w:val="00CA52F8"/>
    <w:rsid w:val="00CA74D4"/>
    <w:rsid w:val="00CB30E2"/>
    <w:rsid w:val="00CB4375"/>
    <w:rsid w:val="00CB4C1B"/>
    <w:rsid w:val="00CB7113"/>
    <w:rsid w:val="00CC18B4"/>
    <w:rsid w:val="00CC474E"/>
    <w:rsid w:val="00CC5510"/>
    <w:rsid w:val="00CC57EA"/>
    <w:rsid w:val="00CC791A"/>
    <w:rsid w:val="00CD2986"/>
    <w:rsid w:val="00CD3069"/>
    <w:rsid w:val="00CD7A5E"/>
    <w:rsid w:val="00CE1D08"/>
    <w:rsid w:val="00CE49F9"/>
    <w:rsid w:val="00CE7391"/>
    <w:rsid w:val="00CF2DCD"/>
    <w:rsid w:val="00CF376E"/>
    <w:rsid w:val="00CF6314"/>
    <w:rsid w:val="00CF6411"/>
    <w:rsid w:val="00CF6FE3"/>
    <w:rsid w:val="00CF7438"/>
    <w:rsid w:val="00D04365"/>
    <w:rsid w:val="00D04D89"/>
    <w:rsid w:val="00D04EB5"/>
    <w:rsid w:val="00D06179"/>
    <w:rsid w:val="00D12805"/>
    <w:rsid w:val="00D142A5"/>
    <w:rsid w:val="00D15A45"/>
    <w:rsid w:val="00D20399"/>
    <w:rsid w:val="00D24BD7"/>
    <w:rsid w:val="00D26432"/>
    <w:rsid w:val="00D33BDB"/>
    <w:rsid w:val="00D353B5"/>
    <w:rsid w:val="00D35517"/>
    <w:rsid w:val="00D37974"/>
    <w:rsid w:val="00D416CE"/>
    <w:rsid w:val="00D44340"/>
    <w:rsid w:val="00D448A7"/>
    <w:rsid w:val="00D456F7"/>
    <w:rsid w:val="00D4775F"/>
    <w:rsid w:val="00D5203A"/>
    <w:rsid w:val="00D5747C"/>
    <w:rsid w:val="00D57DE5"/>
    <w:rsid w:val="00D64A0B"/>
    <w:rsid w:val="00D655E9"/>
    <w:rsid w:val="00D658BB"/>
    <w:rsid w:val="00D65E57"/>
    <w:rsid w:val="00D66497"/>
    <w:rsid w:val="00D6DD29"/>
    <w:rsid w:val="00D8050D"/>
    <w:rsid w:val="00D84339"/>
    <w:rsid w:val="00D901A3"/>
    <w:rsid w:val="00D90E57"/>
    <w:rsid w:val="00D94099"/>
    <w:rsid w:val="00D94D31"/>
    <w:rsid w:val="00DA01C0"/>
    <w:rsid w:val="00DA5784"/>
    <w:rsid w:val="00DB49FB"/>
    <w:rsid w:val="00DB4EC9"/>
    <w:rsid w:val="00DB7B93"/>
    <w:rsid w:val="00DC02FC"/>
    <w:rsid w:val="00DC1465"/>
    <w:rsid w:val="00DC2223"/>
    <w:rsid w:val="00DC5878"/>
    <w:rsid w:val="00DC5F26"/>
    <w:rsid w:val="00DC7B62"/>
    <w:rsid w:val="00DD33DB"/>
    <w:rsid w:val="00DD50D3"/>
    <w:rsid w:val="00DE01C6"/>
    <w:rsid w:val="00DE0E47"/>
    <w:rsid w:val="00DE358A"/>
    <w:rsid w:val="00DE3B10"/>
    <w:rsid w:val="00DE4A80"/>
    <w:rsid w:val="00DE51C5"/>
    <w:rsid w:val="00DE5AA9"/>
    <w:rsid w:val="00DE7DFE"/>
    <w:rsid w:val="00DF06E8"/>
    <w:rsid w:val="00DF221B"/>
    <w:rsid w:val="00DF35A3"/>
    <w:rsid w:val="00DF608D"/>
    <w:rsid w:val="00DF7CB7"/>
    <w:rsid w:val="00E00999"/>
    <w:rsid w:val="00E077AE"/>
    <w:rsid w:val="00E122E1"/>
    <w:rsid w:val="00E14976"/>
    <w:rsid w:val="00E248D6"/>
    <w:rsid w:val="00E2754A"/>
    <w:rsid w:val="00E304C4"/>
    <w:rsid w:val="00E34B67"/>
    <w:rsid w:val="00E4063F"/>
    <w:rsid w:val="00E424BB"/>
    <w:rsid w:val="00E42DF7"/>
    <w:rsid w:val="00E43D4C"/>
    <w:rsid w:val="00E45485"/>
    <w:rsid w:val="00E45F2E"/>
    <w:rsid w:val="00E45F34"/>
    <w:rsid w:val="00E47188"/>
    <w:rsid w:val="00E52032"/>
    <w:rsid w:val="00E53555"/>
    <w:rsid w:val="00E555AC"/>
    <w:rsid w:val="00E63FB9"/>
    <w:rsid w:val="00E646AB"/>
    <w:rsid w:val="00E666B4"/>
    <w:rsid w:val="00E66BF9"/>
    <w:rsid w:val="00E7280B"/>
    <w:rsid w:val="00E732A5"/>
    <w:rsid w:val="00E80846"/>
    <w:rsid w:val="00E8305F"/>
    <w:rsid w:val="00E86CE9"/>
    <w:rsid w:val="00E87A1B"/>
    <w:rsid w:val="00E90557"/>
    <w:rsid w:val="00E912A2"/>
    <w:rsid w:val="00E927D5"/>
    <w:rsid w:val="00E935B8"/>
    <w:rsid w:val="00E936D4"/>
    <w:rsid w:val="00E94AC1"/>
    <w:rsid w:val="00E95072"/>
    <w:rsid w:val="00EA1A3B"/>
    <w:rsid w:val="00EA6C34"/>
    <w:rsid w:val="00EB20AB"/>
    <w:rsid w:val="00EB716A"/>
    <w:rsid w:val="00EC07A0"/>
    <w:rsid w:val="00EC1018"/>
    <w:rsid w:val="00EC20AC"/>
    <w:rsid w:val="00ED24DE"/>
    <w:rsid w:val="00ED6956"/>
    <w:rsid w:val="00ED6DCE"/>
    <w:rsid w:val="00EE1374"/>
    <w:rsid w:val="00EE208B"/>
    <w:rsid w:val="00EE3391"/>
    <w:rsid w:val="00EE46A7"/>
    <w:rsid w:val="00EE7CDD"/>
    <w:rsid w:val="00EF2894"/>
    <w:rsid w:val="00EF3C99"/>
    <w:rsid w:val="00EF4464"/>
    <w:rsid w:val="00EF49B5"/>
    <w:rsid w:val="00EF6B4C"/>
    <w:rsid w:val="00F04968"/>
    <w:rsid w:val="00F05454"/>
    <w:rsid w:val="00F0629F"/>
    <w:rsid w:val="00F07A27"/>
    <w:rsid w:val="00F16210"/>
    <w:rsid w:val="00F21298"/>
    <w:rsid w:val="00F23F45"/>
    <w:rsid w:val="00F3660A"/>
    <w:rsid w:val="00F4001E"/>
    <w:rsid w:val="00F4008B"/>
    <w:rsid w:val="00F45FB3"/>
    <w:rsid w:val="00F477AE"/>
    <w:rsid w:val="00F50AE0"/>
    <w:rsid w:val="00F50AE6"/>
    <w:rsid w:val="00F5341E"/>
    <w:rsid w:val="00F53422"/>
    <w:rsid w:val="00F5342E"/>
    <w:rsid w:val="00F54BC4"/>
    <w:rsid w:val="00F66E4C"/>
    <w:rsid w:val="00F70CD9"/>
    <w:rsid w:val="00F73ABC"/>
    <w:rsid w:val="00F81BD9"/>
    <w:rsid w:val="00F843F6"/>
    <w:rsid w:val="00F91CE8"/>
    <w:rsid w:val="00F94B05"/>
    <w:rsid w:val="00F96384"/>
    <w:rsid w:val="00FA0375"/>
    <w:rsid w:val="00FA2AF5"/>
    <w:rsid w:val="00FA3073"/>
    <w:rsid w:val="00FA5EEA"/>
    <w:rsid w:val="00FB4CDD"/>
    <w:rsid w:val="00FB6199"/>
    <w:rsid w:val="00FB7743"/>
    <w:rsid w:val="00FD4292"/>
    <w:rsid w:val="00FE2E4D"/>
    <w:rsid w:val="00FE322C"/>
    <w:rsid w:val="00FE3D7A"/>
    <w:rsid w:val="00FE7C7D"/>
    <w:rsid w:val="00FF262F"/>
    <w:rsid w:val="00FF738B"/>
    <w:rsid w:val="0101DB7D"/>
    <w:rsid w:val="0106C1A5"/>
    <w:rsid w:val="011065DE"/>
    <w:rsid w:val="0151F1AD"/>
    <w:rsid w:val="0176BBE5"/>
    <w:rsid w:val="01774B4D"/>
    <w:rsid w:val="017DF659"/>
    <w:rsid w:val="018A4797"/>
    <w:rsid w:val="018A5270"/>
    <w:rsid w:val="018DB2F7"/>
    <w:rsid w:val="01F272B3"/>
    <w:rsid w:val="02041462"/>
    <w:rsid w:val="020E3D01"/>
    <w:rsid w:val="021922E8"/>
    <w:rsid w:val="022B2D04"/>
    <w:rsid w:val="027957F1"/>
    <w:rsid w:val="0285F57B"/>
    <w:rsid w:val="029691ED"/>
    <w:rsid w:val="03130CE0"/>
    <w:rsid w:val="031DF7B2"/>
    <w:rsid w:val="033D3A1C"/>
    <w:rsid w:val="037FEC7A"/>
    <w:rsid w:val="038B6183"/>
    <w:rsid w:val="039266A7"/>
    <w:rsid w:val="039C2EAE"/>
    <w:rsid w:val="03E3EFB6"/>
    <w:rsid w:val="03EBD14D"/>
    <w:rsid w:val="03FCA2BE"/>
    <w:rsid w:val="040D51B0"/>
    <w:rsid w:val="041A2A9B"/>
    <w:rsid w:val="0435C62F"/>
    <w:rsid w:val="0438E580"/>
    <w:rsid w:val="043A3156"/>
    <w:rsid w:val="04668690"/>
    <w:rsid w:val="04828179"/>
    <w:rsid w:val="049CAF10"/>
    <w:rsid w:val="049F0E3D"/>
    <w:rsid w:val="04B1030E"/>
    <w:rsid w:val="04E16365"/>
    <w:rsid w:val="051F182F"/>
    <w:rsid w:val="0545F177"/>
    <w:rsid w:val="0563F9B9"/>
    <w:rsid w:val="05934247"/>
    <w:rsid w:val="05936AF2"/>
    <w:rsid w:val="05A4F713"/>
    <w:rsid w:val="05A93827"/>
    <w:rsid w:val="05B5390C"/>
    <w:rsid w:val="05E41784"/>
    <w:rsid w:val="061D7593"/>
    <w:rsid w:val="062603B7"/>
    <w:rsid w:val="06360C78"/>
    <w:rsid w:val="067F049F"/>
    <w:rsid w:val="0687C119"/>
    <w:rsid w:val="068FC34F"/>
    <w:rsid w:val="0735CD28"/>
    <w:rsid w:val="0757DD3E"/>
    <w:rsid w:val="07617432"/>
    <w:rsid w:val="076338D0"/>
    <w:rsid w:val="0773D7B2"/>
    <w:rsid w:val="077E73BD"/>
    <w:rsid w:val="0791E4BA"/>
    <w:rsid w:val="0796D319"/>
    <w:rsid w:val="07A4651C"/>
    <w:rsid w:val="07B379A0"/>
    <w:rsid w:val="07B6E2D8"/>
    <w:rsid w:val="07DDD497"/>
    <w:rsid w:val="07E6B507"/>
    <w:rsid w:val="080809CC"/>
    <w:rsid w:val="081D5347"/>
    <w:rsid w:val="0825DC06"/>
    <w:rsid w:val="082720A9"/>
    <w:rsid w:val="082CA492"/>
    <w:rsid w:val="083B1298"/>
    <w:rsid w:val="083E7671"/>
    <w:rsid w:val="084ED5C2"/>
    <w:rsid w:val="08528478"/>
    <w:rsid w:val="08796454"/>
    <w:rsid w:val="08B861DE"/>
    <w:rsid w:val="08BE0C25"/>
    <w:rsid w:val="08D7DBEB"/>
    <w:rsid w:val="08E05473"/>
    <w:rsid w:val="08E51E7A"/>
    <w:rsid w:val="08FC8366"/>
    <w:rsid w:val="090C2646"/>
    <w:rsid w:val="090EB78B"/>
    <w:rsid w:val="091075F6"/>
    <w:rsid w:val="0928FB65"/>
    <w:rsid w:val="09613F9E"/>
    <w:rsid w:val="097D1E0F"/>
    <w:rsid w:val="098EF0E7"/>
    <w:rsid w:val="099717A0"/>
    <w:rsid w:val="099AAEEF"/>
    <w:rsid w:val="09A2F28C"/>
    <w:rsid w:val="09AAE8E5"/>
    <w:rsid w:val="09B5C6AE"/>
    <w:rsid w:val="09D2CF97"/>
    <w:rsid w:val="09D651B1"/>
    <w:rsid w:val="09E80EF3"/>
    <w:rsid w:val="0A3CE1B9"/>
    <w:rsid w:val="0A75DE9F"/>
    <w:rsid w:val="0A960200"/>
    <w:rsid w:val="0AA9DC3D"/>
    <w:rsid w:val="0AD1E34D"/>
    <w:rsid w:val="0AD24853"/>
    <w:rsid w:val="0AD52BAF"/>
    <w:rsid w:val="0B5974CF"/>
    <w:rsid w:val="0B68C95A"/>
    <w:rsid w:val="0B6D9775"/>
    <w:rsid w:val="0B766744"/>
    <w:rsid w:val="0B964A2E"/>
    <w:rsid w:val="0B9E1E2B"/>
    <w:rsid w:val="0BB279E9"/>
    <w:rsid w:val="0BB904E8"/>
    <w:rsid w:val="0BDB47C5"/>
    <w:rsid w:val="0BF191D7"/>
    <w:rsid w:val="0BF45EF6"/>
    <w:rsid w:val="0BFBB186"/>
    <w:rsid w:val="0BFC3086"/>
    <w:rsid w:val="0C05908D"/>
    <w:rsid w:val="0C2DED57"/>
    <w:rsid w:val="0C6304FB"/>
    <w:rsid w:val="0C7B3A79"/>
    <w:rsid w:val="0C7B3BCE"/>
    <w:rsid w:val="0C7F4774"/>
    <w:rsid w:val="0C920808"/>
    <w:rsid w:val="0C9C7C2E"/>
    <w:rsid w:val="0CAE64B5"/>
    <w:rsid w:val="0CD8569A"/>
    <w:rsid w:val="0CDCD904"/>
    <w:rsid w:val="0CEB352E"/>
    <w:rsid w:val="0D022236"/>
    <w:rsid w:val="0D026CC1"/>
    <w:rsid w:val="0D0E7178"/>
    <w:rsid w:val="0D0FFE24"/>
    <w:rsid w:val="0D2273FF"/>
    <w:rsid w:val="0D33C330"/>
    <w:rsid w:val="0D3D94F9"/>
    <w:rsid w:val="0D4B78F5"/>
    <w:rsid w:val="0D585733"/>
    <w:rsid w:val="0D5CF818"/>
    <w:rsid w:val="0D798960"/>
    <w:rsid w:val="0D8AA645"/>
    <w:rsid w:val="0DBC3358"/>
    <w:rsid w:val="0DC2F869"/>
    <w:rsid w:val="0DD6347C"/>
    <w:rsid w:val="0DDA6F75"/>
    <w:rsid w:val="0E2532C6"/>
    <w:rsid w:val="0E2A7A92"/>
    <w:rsid w:val="0E2BD1C3"/>
    <w:rsid w:val="0E43AD06"/>
    <w:rsid w:val="0E572440"/>
    <w:rsid w:val="0E64BDB6"/>
    <w:rsid w:val="0E70EFB6"/>
    <w:rsid w:val="0E97264F"/>
    <w:rsid w:val="0E985BD6"/>
    <w:rsid w:val="0EAAE8D6"/>
    <w:rsid w:val="0EB07197"/>
    <w:rsid w:val="0EDDB1BD"/>
    <w:rsid w:val="0EF09E3C"/>
    <w:rsid w:val="0EF7A368"/>
    <w:rsid w:val="0F0158E3"/>
    <w:rsid w:val="0F05A44D"/>
    <w:rsid w:val="0F223614"/>
    <w:rsid w:val="0F3E0340"/>
    <w:rsid w:val="0F7281E8"/>
    <w:rsid w:val="0F73910E"/>
    <w:rsid w:val="0F81AE55"/>
    <w:rsid w:val="0F8DF31A"/>
    <w:rsid w:val="0FC1F237"/>
    <w:rsid w:val="0FEF22A3"/>
    <w:rsid w:val="10381CE0"/>
    <w:rsid w:val="1054A6D9"/>
    <w:rsid w:val="1062FDF4"/>
    <w:rsid w:val="10632E21"/>
    <w:rsid w:val="108C863B"/>
    <w:rsid w:val="109AA9E4"/>
    <w:rsid w:val="109BD316"/>
    <w:rsid w:val="10A6CC5B"/>
    <w:rsid w:val="10B284B4"/>
    <w:rsid w:val="10BDDC66"/>
    <w:rsid w:val="10C60379"/>
    <w:rsid w:val="10F83DD6"/>
    <w:rsid w:val="1109E2DC"/>
    <w:rsid w:val="11112BC8"/>
    <w:rsid w:val="111AC6A1"/>
    <w:rsid w:val="11358BBE"/>
    <w:rsid w:val="113E8715"/>
    <w:rsid w:val="1140AC36"/>
    <w:rsid w:val="118A1D11"/>
    <w:rsid w:val="11A86A80"/>
    <w:rsid w:val="11B5FB9A"/>
    <w:rsid w:val="11BC2EA1"/>
    <w:rsid w:val="12027E19"/>
    <w:rsid w:val="1206B910"/>
    <w:rsid w:val="12179770"/>
    <w:rsid w:val="122B0461"/>
    <w:rsid w:val="123438DE"/>
    <w:rsid w:val="1248A1C4"/>
    <w:rsid w:val="1282AB59"/>
    <w:rsid w:val="1292B4C4"/>
    <w:rsid w:val="129642E8"/>
    <w:rsid w:val="12A4D5DF"/>
    <w:rsid w:val="12A75469"/>
    <w:rsid w:val="12C213A4"/>
    <w:rsid w:val="12C5D96E"/>
    <w:rsid w:val="12C75724"/>
    <w:rsid w:val="12FABAF8"/>
    <w:rsid w:val="13089F27"/>
    <w:rsid w:val="130C18CC"/>
    <w:rsid w:val="131E2D38"/>
    <w:rsid w:val="131E4433"/>
    <w:rsid w:val="133BE003"/>
    <w:rsid w:val="134D3870"/>
    <w:rsid w:val="135F1881"/>
    <w:rsid w:val="1374070D"/>
    <w:rsid w:val="13790205"/>
    <w:rsid w:val="138C6A79"/>
    <w:rsid w:val="13A2EBBA"/>
    <w:rsid w:val="13B531EF"/>
    <w:rsid w:val="13C6D0A5"/>
    <w:rsid w:val="13DFD823"/>
    <w:rsid w:val="13EA94CA"/>
    <w:rsid w:val="14001FCD"/>
    <w:rsid w:val="141420BF"/>
    <w:rsid w:val="1427796C"/>
    <w:rsid w:val="146B5FB2"/>
    <w:rsid w:val="1470D6CA"/>
    <w:rsid w:val="149EE2FE"/>
    <w:rsid w:val="14A30398"/>
    <w:rsid w:val="14E274E9"/>
    <w:rsid w:val="14F15EAE"/>
    <w:rsid w:val="15285605"/>
    <w:rsid w:val="1545FF3C"/>
    <w:rsid w:val="15623BB1"/>
    <w:rsid w:val="156E9165"/>
    <w:rsid w:val="158E5109"/>
    <w:rsid w:val="1593443A"/>
    <w:rsid w:val="15A336A0"/>
    <w:rsid w:val="15A7B6D3"/>
    <w:rsid w:val="15B22A7A"/>
    <w:rsid w:val="15C967B6"/>
    <w:rsid w:val="15F1E915"/>
    <w:rsid w:val="15F881E0"/>
    <w:rsid w:val="160026FC"/>
    <w:rsid w:val="1603EF24"/>
    <w:rsid w:val="1607AA2A"/>
    <w:rsid w:val="163537B9"/>
    <w:rsid w:val="163BCA0C"/>
    <w:rsid w:val="1644B06B"/>
    <w:rsid w:val="1658EF92"/>
    <w:rsid w:val="165F52C7"/>
    <w:rsid w:val="1671BF19"/>
    <w:rsid w:val="16733A80"/>
    <w:rsid w:val="16940D1A"/>
    <w:rsid w:val="16BAB6D7"/>
    <w:rsid w:val="16ECF19A"/>
    <w:rsid w:val="16EDFD99"/>
    <w:rsid w:val="16FB8BDF"/>
    <w:rsid w:val="170DC949"/>
    <w:rsid w:val="1718652D"/>
    <w:rsid w:val="17248866"/>
    <w:rsid w:val="175E8151"/>
    <w:rsid w:val="176EE8D3"/>
    <w:rsid w:val="17809B48"/>
    <w:rsid w:val="179D4F4A"/>
    <w:rsid w:val="179E242B"/>
    <w:rsid w:val="17B75F73"/>
    <w:rsid w:val="17BC87B8"/>
    <w:rsid w:val="17C84A7C"/>
    <w:rsid w:val="17D4ACEF"/>
    <w:rsid w:val="1805099F"/>
    <w:rsid w:val="180BF8E1"/>
    <w:rsid w:val="183D921D"/>
    <w:rsid w:val="1841BDF5"/>
    <w:rsid w:val="184224BA"/>
    <w:rsid w:val="184FD3BC"/>
    <w:rsid w:val="186D1148"/>
    <w:rsid w:val="188A91EF"/>
    <w:rsid w:val="18A0871D"/>
    <w:rsid w:val="18AACADF"/>
    <w:rsid w:val="18B3FD08"/>
    <w:rsid w:val="18F54E3F"/>
    <w:rsid w:val="1913781C"/>
    <w:rsid w:val="19156809"/>
    <w:rsid w:val="1919A220"/>
    <w:rsid w:val="192C44A0"/>
    <w:rsid w:val="19685177"/>
    <w:rsid w:val="1972F04A"/>
    <w:rsid w:val="19821C21"/>
    <w:rsid w:val="1982E4B7"/>
    <w:rsid w:val="19832D95"/>
    <w:rsid w:val="199E7E08"/>
    <w:rsid w:val="19B8C1E2"/>
    <w:rsid w:val="19C6AFCC"/>
    <w:rsid w:val="19C98338"/>
    <w:rsid w:val="1A0E20A2"/>
    <w:rsid w:val="1A14A308"/>
    <w:rsid w:val="1A26A677"/>
    <w:rsid w:val="1A32FA8F"/>
    <w:rsid w:val="1A36CC7C"/>
    <w:rsid w:val="1A405A33"/>
    <w:rsid w:val="1A60A680"/>
    <w:rsid w:val="1A7D8696"/>
    <w:rsid w:val="1A996AA3"/>
    <w:rsid w:val="1ACAF4FF"/>
    <w:rsid w:val="1ACCADFB"/>
    <w:rsid w:val="1ADFC103"/>
    <w:rsid w:val="1AECCFCD"/>
    <w:rsid w:val="1B21FD3B"/>
    <w:rsid w:val="1B76A486"/>
    <w:rsid w:val="1BA63D35"/>
    <w:rsid w:val="1BC34A46"/>
    <w:rsid w:val="1C4162C3"/>
    <w:rsid w:val="1C46EF3B"/>
    <w:rsid w:val="1C56D9F6"/>
    <w:rsid w:val="1C5FE17D"/>
    <w:rsid w:val="1C8B4ADC"/>
    <w:rsid w:val="1C908ABA"/>
    <w:rsid w:val="1C9A8A6A"/>
    <w:rsid w:val="1C9F56E1"/>
    <w:rsid w:val="1CE56153"/>
    <w:rsid w:val="1CED67F3"/>
    <w:rsid w:val="1CF7E1AF"/>
    <w:rsid w:val="1D0C2CA1"/>
    <w:rsid w:val="1D0DE338"/>
    <w:rsid w:val="1D1B3EE9"/>
    <w:rsid w:val="1D259A5F"/>
    <w:rsid w:val="1D53EE89"/>
    <w:rsid w:val="1D628249"/>
    <w:rsid w:val="1DA52609"/>
    <w:rsid w:val="1DC0E4BE"/>
    <w:rsid w:val="1DDACDEF"/>
    <w:rsid w:val="1DDF3DF9"/>
    <w:rsid w:val="1DED06BD"/>
    <w:rsid w:val="1DEE0F1F"/>
    <w:rsid w:val="1DF087DE"/>
    <w:rsid w:val="1E02C581"/>
    <w:rsid w:val="1E1D2DF5"/>
    <w:rsid w:val="1E226F8C"/>
    <w:rsid w:val="1E2586F4"/>
    <w:rsid w:val="1E425478"/>
    <w:rsid w:val="1E6C7BED"/>
    <w:rsid w:val="1E7334FB"/>
    <w:rsid w:val="1E8A451F"/>
    <w:rsid w:val="1E8D216F"/>
    <w:rsid w:val="1EAFDA07"/>
    <w:rsid w:val="1ED053CD"/>
    <w:rsid w:val="1EEE53FC"/>
    <w:rsid w:val="1F066BCB"/>
    <w:rsid w:val="1F255AD1"/>
    <w:rsid w:val="1F4B3DC1"/>
    <w:rsid w:val="1F5040A3"/>
    <w:rsid w:val="1F6625C6"/>
    <w:rsid w:val="1F678FA8"/>
    <w:rsid w:val="1F6A8745"/>
    <w:rsid w:val="1F80E602"/>
    <w:rsid w:val="1F99BBCF"/>
    <w:rsid w:val="1FA2121D"/>
    <w:rsid w:val="1FDE8950"/>
    <w:rsid w:val="1FE32C20"/>
    <w:rsid w:val="1FEF149B"/>
    <w:rsid w:val="2009DB9A"/>
    <w:rsid w:val="2013A768"/>
    <w:rsid w:val="202AD25D"/>
    <w:rsid w:val="20332B2A"/>
    <w:rsid w:val="20368667"/>
    <w:rsid w:val="203ABC0C"/>
    <w:rsid w:val="204255AD"/>
    <w:rsid w:val="20483DE8"/>
    <w:rsid w:val="2058CCE3"/>
    <w:rsid w:val="206405AB"/>
    <w:rsid w:val="2082A646"/>
    <w:rsid w:val="20B421EF"/>
    <w:rsid w:val="20C7670F"/>
    <w:rsid w:val="20CD4585"/>
    <w:rsid w:val="20FB42AB"/>
    <w:rsid w:val="20FF02B7"/>
    <w:rsid w:val="2114C39F"/>
    <w:rsid w:val="2125534A"/>
    <w:rsid w:val="21260EC0"/>
    <w:rsid w:val="2138FC32"/>
    <w:rsid w:val="21503052"/>
    <w:rsid w:val="21592CE5"/>
    <w:rsid w:val="215C73C7"/>
    <w:rsid w:val="215EFF78"/>
    <w:rsid w:val="216FC223"/>
    <w:rsid w:val="2171DBEB"/>
    <w:rsid w:val="217707B4"/>
    <w:rsid w:val="21856953"/>
    <w:rsid w:val="219BA88D"/>
    <w:rsid w:val="21B0C534"/>
    <w:rsid w:val="21B6E72E"/>
    <w:rsid w:val="21B9FD70"/>
    <w:rsid w:val="21FDEA1A"/>
    <w:rsid w:val="2234072B"/>
    <w:rsid w:val="224DF821"/>
    <w:rsid w:val="225663A3"/>
    <w:rsid w:val="2268DA1D"/>
    <w:rsid w:val="22A8FAF3"/>
    <w:rsid w:val="22B8E2AA"/>
    <w:rsid w:val="231FF594"/>
    <w:rsid w:val="232E82A7"/>
    <w:rsid w:val="23307EAB"/>
    <w:rsid w:val="236F16D8"/>
    <w:rsid w:val="238C2D10"/>
    <w:rsid w:val="239028DF"/>
    <w:rsid w:val="23B1F146"/>
    <w:rsid w:val="23CC0129"/>
    <w:rsid w:val="23D8005E"/>
    <w:rsid w:val="241D8CB8"/>
    <w:rsid w:val="243D5620"/>
    <w:rsid w:val="24D69977"/>
    <w:rsid w:val="24E7EA79"/>
    <w:rsid w:val="24E8A11F"/>
    <w:rsid w:val="24E9E53F"/>
    <w:rsid w:val="2502A019"/>
    <w:rsid w:val="250F1C0E"/>
    <w:rsid w:val="2546CD1E"/>
    <w:rsid w:val="2554333D"/>
    <w:rsid w:val="256221B2"/>
    <w:rsid w:val="257024C0"/>
    <w:rsid w:val="257FCF14"/>
    <w:rsid w:val="259323CF"/>
    <w:rsid w:val="259A846A"/>
    <w:rsid w:val="259FC949"/>
    <w:rsid w:val="2640CF55"/>
    <w:rsid w:val="266582C1"/>
    <w:rsid w:val="266E50AA"/>
    <w:rsid w:val="2673ED65"/>
    <w:rsid w:val="267916A9"/>
    <w:rsid w:val="268E6897"/>
    <w:rsid w:val="26CA830C"/>
    <w:rsid w:val="26E4B5FA"/>
    <w:rsid w:val="270037D8"/>
    <w:rsid w:val="27168118"/>
    <w:rsid w:val="271DB0AC"/>
    <w:rsid w:val="271EA90A"/>
    <w:rsid w:val="2743328A"/>
    <w:rsid w:val="2744EFD6"/>
    <w:rsid w:val="2750ED36"/>
    <w:rsid w:val="275F39B8"/>
    <w:rsid w:val="276CE72B"/>
    <w:rsid w:val="27881599"/>
    <w:rsid w:val="2790B962"/>
    <w:rsid w:val="27EE8AAE"/>
    <w:rsid w:val="280FAC14"/>
    <w:rsid w:val="2827B13C"/>
    <w:rsid w:val="2828B3C2"/>
    <w:rsid w:val="28295B05"/>
    <w:rsid w:val="283E8E90"/>
    <w:rsid w:val="28589772"/>
    <w:rsid w:val="2862EC37"/>
    <w:rsid w:val="28738717"/>
    <w:rsid w:val="2886F633"/>
    <w:rsid w:val="288D5932"/>
    <w:rsid w:val="288FDD9C"/>
    <w:rsid w:val="28A487D0"/>
    <w:rsid w:val="28A7AA30"/>
    <w:rsid w:val="28C74209"/>
    <w:rsid w:val="28E1BA74"/>
    <w:rsid w:val="29043B93"/>
    <w:rsid w:val="290C4305"/>
    <w:rsid w:val="2920C1F0"/>
    <w:rsid w:val="292BFDC3"/>
    <w:rsid w:val="29327353"/>
    <w:rsid w:val="295521F3"/>
    <w:rsid w:val="295B04D1"/>
    <w:rsid w:val="295BFD6F"/>
    <w:rsid w:val="29A0B43E"/>
    <w:rsid w:val="29AE256C"/>
    <w:rsid w:val="29C0BCF3"/>
    <w:rsid w:val="2A136AA2"/>
    <w:rsid w:val="2A2B663E"/>
    <w:rsid w:val="2A2C024A"/>
    <w:rsid w:val="2A431100"/>
    <w:rsid w:val="2A49A77C"/>
    <w:rsid w:val="2A610A31"/>
    <w:rsid w:val="2A6C8CD5"/>
    <w:rsid w:val="2A86FC83"/>
    <w:rsid w:val="2A94EEEF"/>
    <w:rsid w:val="2AC28740"/>
    <w:rsid w:val="2AD4091F"/>
    <w:rsid w:val="2AD90372"/>
    <w:rsid w:val="2AE56BC0"/>
    <w:rsid w:val="2AED545E"/>
    <w:rsid w:val="2AEDC535"/>
    <w:rsid w:val="2AFDE85F"/>
    <w:rsid w:val="2B063649"/>
    <w:rsid w:val="2B33EE8E"/>
    <w:rsid w:val="2B38BFDA"/>
    <w:rsid w:val="2B47A603"/>
    <w:rsid w:val="2B4F2947"/>
    <w:rsid w:val="2B69ED75"/>
    <w:rsid w:val="2B8B8890"/>
    <w:rsid w:val="2BBE9349"/>
    <w:rsid w:val="2BDAB37C"/>
    <w:rsid w:val="2BFE581A"/>
    <w:rsid w:val="2C0504E5"/>
    <w:rsid w:val="2C2080B8"/>
    <w:rsid w:val="2C504051"/>
    <w:rsid w:val="2C7138B7"/>
    <w:rsid w:val="2C86A22B"/>
    <w:rsid w:val="2CAC5158"/>
    <w:rsid w:val="2CB2DB88"/>
    <w:rsid w:val="2CB821C5"/>
    <w:rsid w:val="2CCA5D77"/>
    <w:rsid w:val="2D152BB0"/>
    <w:rsid w:val="2D3F6A7D"/>
    <w:rsid w:val="2D73D305"/>
    <w:rsid w:val="2D84515D"/>
    <w:rsid w:val="2DA43B06"/>
    <w:rsid w:val="2DAA2B72"/>
    <w:rsid w:val="2DAA9A04"/>
    <w:rsid w:val="2DBAB29B"/>
    <w:rsid w:val="2DBF8722"/>
    <w:rsid w:val="2DDA7322"/>
    <w:rsid w:val="2E0C3972"/>
    <w:rsid w:val="2E1494D8"/>
    <w:rsid w:val="2E2F6BDB"/>
    <w:rsid w:val="2E341C8B"/>
    <w:rsid w:val="2E397FB1"/>
    <w:rsid w:val="2E586230"/>
    <w:rsid w:val="2E6FE5F6"/>
    <w:rsid w:val="2E8087B1"/>
    <w:rsid w:val="2E86F200"/>
    <w:rsid w:val="2EB7D5D2"/>
    <w:rsid w:val="2EC3D0C9"/>
    <w:rsid w:val="2ED44CC2"/>
    <w:rsid w:val="2EE041AD"/>
    <w:rsid w:val="2EE6AC64"/>
    <w:rsid w:val="2F0D9DD6"/>
    <w:rsid w:val="2F0F2DD9"/>
    <w:rsid w:val="2F19CECD"/>
    <w:rsid w:val="2F47D5C3"/>
    <w:rsid w:val="2F5D1391"/>
    <w:rsid w:val="2F9095F0"/>
    <w:rsid w:val="2FA3A5E1"/>
    <w:rsid w:val="2FCEE474"/>
    <w:rsid w:val="2FD7A491"/>
    <w:rsid w:val="2FE16CB9"/>
    <w:rsid w:val="2FE5BA28"/>
    <w:rsid w:val="2FFB14B6"/>
    <w:rsid w:val="30049495"/>
    <w:rsid w:val="302627D2"/>
    <w:rsid w:val="302E9080"/>
    <w:rsid w:val="303A6278"/>
    <w:rsid w:val="304780A4"/>
    <w:rsid w:val="3050BC12"/>
    <w:rsid w:val="307FCED4"/>
    <w:rsid w:val="308B2F79"/>
    <w:rsid w:val="3093DFB9"/>
    <w:rsid w:val="3097DA74"/>
    <w:rsid w:val="309DAE4F"/>
    <w:rsid w:val="30B0B455"/>
    <w:rsid w:val="30D36131"/>
    <w:rsid w:val="30F76F08"/>
    <w:rsid w:val="30FE2F47"/>
    <w:rsid w:val="31062379"/>
    <w:rsid w:val="310B2A2B"/>
    <w:rsid w:val="311C1484"/>
    <w:rsid w:val="314A2DAD"/>
    <w:rsid w:val="31606BA8"/>
    <w:rsid w:val="31B58D7F"/>
    <w:rsid w:val="31BCB926"/>
    <w:rsid w:val="31BD16E1"/>
    <w:rsid w:val="31C5A6BB"/>
    <w:rsid w:val="31F2CDA5"/>
    <w:rsid w:val="31F31E23"/>
    <w:rsid w:val="32031E83"/>
    <w:rsid w:val="32391CCB"/>
    <w:rsid w:val="323C8EE1"/>
    <w:rsid w:val="32436B3A"/>
    <w:rsid w:val="32608C26"/>
    <w:rsid w:val="326D2B21"/>
    <w:rsid w:val="3284A938"/>
    <w:rsid w:val="32ABCC1B"/>
    <w:rsid w:val="32B3BF7A"/>
    <w:rsid w:val="32BBF226"/>
    <w:rsid w:val="32C870AE"/>
    <w:rsid w:val="32CDADDA"/>
    <w:rsid w:val="32CFAAB2"/>
    <w:rsid w:val="32E35AB3"/>
    <w:rsid w:val="331BB964"/>
    <w:rsid w:val="332CC1A2"/>
    <w:rsid w:val="332DCC17"/>
    <w:rsid w:val="332F8E03"/>
    <w:rsid w:val="3361ED57"/>
    <w:rsid w:val="3364D538"/>
    <w:rsid w:val="33697516"/>
    <w:rsid w:val="339687BB"/>
    <w:rsid w:val="339F1856"/>
    <w:rsid w:val="33ABEE02"/>
    <w:rsid w:val="33E25AC7"/>
    <w:rsid w:val="3403A59C"/>
    <w:rsid w:val="340AC4E9"/>
    <w:rsid w:val="3440CA59"/>
    <w:rsid w:val="34550687"/>
    <w:rsid w:val="34933FF3"/>
    <w:rsid w:val="34A31DC5"/>
    <w:rsid w:val="34A7C47A"/>
    <w:rsid w:val="34B973EB"/>
    <w:rsid w:val="34D5C547"/>
    <w:rsid w:val="34F3DF88"/>
    <w:rsid w:val="34F3E93E"/>
    <w:rsid w:val="351642E0"/>
    <w:rsid w:val="351C16F2"/>
    <w:rsid w:val="352E2DC4"/>
    <w:rsid w:val="355140EA"/>
    <w:rsid w:val="35791596"/>
    <w:rsid w:val="3581D4EA"/>
    <w:rsid w:val="35839F15"/>
    <w:rsid w:val="359187FD"/>
    <w:rsid w:val="35BA860E"/>
    <w:rsid w:val="35E3B0EC"/>
    <w:rsid w:val="3606E648"/>
    <w:rsid w:val="36152FBC"/>
    <w:rsid w:val="3623A243"/>
    <w:rsid w:val="362428A8"/>
    <w:rsid w:val="36264DF2"/>
    <w:rsid w:val="3678178B"/>
    <w:rsid w:val="368B03AF"/>
    <w:rsid w:val="36B128AF"/>
    <w:rsid w:val="371180B2"/>
    <w:rsid w:val="37437799"/>
    <w:rsid w:val="3761B70F"/>
    <w:rsid w:val="37C8B637"/>
    <w:rsid w:val="37F7F7F9"/>
    <w:rsid w:val="38253285"/>
    <w:rsid w:val="384CEAF2"/>
    <w:rsid w:val="3853149B"/>
    <w:rsid w:val="388B1FDE"/>
    <w:rsid w:val="38975914"/>
    <w:rsid w:val="389E7575"/>
    <w:rsid w:val="389F0948"/>
    <w:rsid w:val="38A5635E"/>
    <w:rsid w:val="38B1852E"/>
    <w:rsid w:val="390A6B59"/>
    <w:rsid w:val="3914E2CE"/>
    <w:rsid w:val="391CD39E"/>
    <w:rsid w:val="39293C16"/>
    <w:rsid w:val="3934FAEE"/>
    <w:rsid w:val="3945909B"/>
    <w:rsid w:val="394CE1ED"/>
    <w:rsid w:val="395FBC92"/>
    <w:rsid w:val="396535EC"/>
    <w:rsid w:val="398D157E"/>
    <w:rsid w:val="3991CE9E"/>
    <w:rsid w:val="39944046"/>
    <w:rsid w:val="399D544F"/>
    <w:rsid w:val="39A865F0"/>
    <w:rsid w:val="39B54409"/>
    <w:rsid w:val="39DDCAF6"/>
    <w:rsid w:val="39F661EF"/>
    <w:rsid w:val="3A06147C"/>
    <w:rsid w:val="3A3520D1"/>
    <w:rsid w:val="3A478D30"/>
    <w:rsid w:val="3A723220"/>
    <w:rsid w:val="3A7B5620"/>
    <w:rsid w:val="3A8CB8B8"/>
    <w:rsid w:val="3A996B58"/>
    <w:rsid w:val="3A9A0B23"/>
    <w:rsid w:val="3AB7FCE1"/>
    <w:rsid w:val="3AE12CE3"/>
    <w:rsid w:val="3B33A664"/>
    <w:rsid w:val="3B3BA83D"/>
    <w:rsid w:val="3B3C0D7D"/>
    <w:rsid w:val="3B470ED1"/>
    <w:rsid w:val="3B5053FE"/>
    <w:rsid w:val="3B79A204"/>
    <w:rsid w:val="3BDC7DBE"/>
    <w:rsid w:val="3BE8BC4A"/>
    <w:rsid w:val="3C0B9FD5"/>
    <w:rsid w:val="3C29DBB0"/>
    <w:rsid w:val="3C38C5CF"/>
    <w:rsid w:val="3C4C0F52"/>
    <w:rsid w:val="3C51DA31"/>
    <w:rsid w:val="3C6CF2AC"/>
    <w:rsid w:val="3CCC9478"/>
    <w:rsid w:val="3CD3900F"/>
    <w:rsid w:val="3CFAAC62"/>
    <w:rsid w:val="3CFF8709"/>
    <w:rsid w:val="3D007904"/>
    <w:rsid w:val="3D232D48"/>
    <w:rsid w:val="3D3953FC"/>
    <w:rsid w:val="3D6A8C08"/>
    <w:rsid w:val="3D80BF0D"/>
    <w:rsid w:val="3D9E3C8A"/>
    <w:rsid w:val="3DA55017"/>
    <w:rsid w:val="3DB18547"/>
    <w:rsid w:val="3DE2DB45"/>
    <w:rsid w:val="3E00853A"/>
    <w:rsid w:val="3E7530C0"/>
    <w:rsid w:val="3EAD72B4"/>
    <w:rsid w:val="3EB7490B"/>
    <w:rsid w:val="3EC8000D"/>
    <w:rsid w:val="3ED698B9"/>
    <w:rsid w:val="3F4D995F"/>
    <w:rsid w:val="3F634806"/>
    <w:rsid w:val="3F6A0C38"/>
    <w:rsid w:val="3F6A0C97"/>
    <w:rsid w:val="3F76207A"/>
    <w:rsid w:val="3F956AD3"/>
    <w:rsid w:val="3FB8BB27"/>
    <w:rsid w:val="3FC77330"/>
    <w:rsid w:val="3FD946E2"/>
    <w:rsid w:val="3FE336B8"/>
    <w:rsid w:val="3FEF6C4A"/>
    <w:rsid w:val="40029E30"/>
    <w:rsid w:val="400C65A6"/>
    <w:rsid w:val="4018DC34"/>
    <w:rsid w:val="40586C02"/>
    <w:rsid w:val="4070C4B0"/>
    <w:rsid w:val="40728D7E"/>
    <w:rsid w:val="409627E1"/>
    <w:rsid w:val="40A79854"/>
    <w:rsid w:val="40E1B36B"/>
    <w:rsid w:val="412458B7"/>
    <w:rsid w:val="412FAA14"/>
    <w:rsid w:val="41598194"/>
    <w:rsid w:val="41810266"/>
    <w:rsid w:val="4196E505"/>
    <w:rsid w:val="41A2632D"/>
    <w:rsid w:val="41AE6B95"/>
    <w:rsid w:val="41B0B8E5"/>
    <w:rsid w:val="41C1E1EF"/>
    <w:rsid w:val="41E89FEA"/>
    <w:rsid w:val="41F49818"/>
    <w:rsid w:val="421547CA"/>
    <w:rsid w:val="423312A8"/>
    <w:rsid w:val="42A27AC8"/>
    <w:rsid w:val="42FFC5BB"/>
    <w:rsid w:val="430AF978"/>
    <w:rsid w:val="432A0B71"/>
    <w:rsid w:val="4340D46D"/>
    <w:rsid w:val="43C22B1A"/>
    <w:rsid w:val="43C7E473"/>
    <w:rsid w:val="43FDDD33"/>
    <w:rsid w:val="43FDF877"/>
    <w:rsid w:val="43FE2170"/>
    <w:rsid w:val="440B41E9"/>
    <w:rsid w:val="44141137"/>
    <w:rsid w:val="4437D311"/>
    <w:rsid w:val="4464AF4D"/>
    <w:rsid w:val="449337BC"/>
    <w:rsid w:val="44A7ACA9"/>
    <w:rsid w:val="44AA7F6C"/>
    <w:rsid w:val="44BFE604"/>
    <w:rsid w:val="44C5C00C"/>
    <w:rsid w:val="44D51768"/>
    <w:rsid w:val="44EB2451"/>
    <w:rsid w:val="451BF582"/>
    <w:rsid w:val="454CC207"/>
    <w:rsid w:val="454E2A43"/>
    <w:rsid w:val="455DEA0C"/>
    <w:rsid w:val="4565B53C"/>
    <w:rsid w:val="457BA64A"/>
    <w:rsid w:val="4593D0ED"/>
    <w:rsid w:val="459FE45A"/>
    <w:rsid w:val="45AF3745"/>
    <w:rsid w:val="45BDB3F7"/>
    <w:rsid w:val="45CC9068"/>
    <w:rsid w:val="45D939D6"/>
    <w:rsid w:val="45DE4EAA"/>
    <w:rsid w:val="4606B9A0"/>
    <w:rsid w:val="4606F37F"/>
    <w:rsid w:val="4623CC45"/>
    <w:rsid w:val="464EE239"/>
    <w:rsid w:val="464F9925"/>
    <w:rsid w:val="46576066"/>
    <w:rsid w:val="466565F1"/>
    <w:rsid w:val="467171BE"/>
    <w:rsid w:val="467910F6"/>
    <w:rsid w:val="4693CCD1"/>
    <w:rsid w:val="46E19D5C"/>
    <w:rsid w:val="46E76744"/>
    <w:rsid w:val="46ED270E"/>
    <w:rsid w:val="4720B801"/>
    <w:rsid w:val="47285F27"/>
    <w:rsid w:val="473A1799"/>
    <w:rsid w:val="47440B60"/>
    <w:rsid w:val="475BB89A"/>
    <w:rsid w:val="476452C5"/>
    <w:rsid w:val="478B064B"/>
    <w:rsid w:val="47938055"/>
    <w:rsid w:val="47B3EAA1"/>
    <w:rsid w:val="47F66BDD"/>
    <w:rsid w:val="48099115"/>
    <w:rsid w:val="480992DD"/>
    <w:rsid w:val="480EFAF4"/>
    <w:rsid w:val="4823D223"/>
    <w:rsid w:val="4824A028"/>
    <w:rsid w:val="4831E43F"/>
    <w:rsid w:val="4832E84A"/>
    <w:rsid w:val="485D998B"/>
    <w:rsid w:val="486B779F"/>
    <w:rsid w:val="4917066F"/>
    <w:rsid w:val="492FF580"/>
    <w:rsid w:val="493A0444"/>
    <w:rsid w:val="4941132E"/>
    <w:rsid w:val="4962578E"/>
    <w:rsid w:val="49721DCF"/>
    <w:rsid w:val="49A7A07C"/>
    <w:rsid w:val="49C56414"/>
    <w:rsid w:val="49C9D674"/>
    <w:rsid w:val="49CCF6A9"/>
    <w:rsid w:val="49FC122B"/>
    <w:rsid w:val="4A0FF41F"/>
    <w:rsid w:val="4A152EC8"/>
    <w:rsid w:val="4A52187D"/>
    <w:rsid w:val="4A606AF4"/>
    <w:rsid w:val="4A87C77A"/>
    <w:rsid w:val="4A967895"/>
    <w:rsid w:val="4A993CCB"/>
    <w:rsid w:val="4AC8B188"/>
    <w:rsid w:val="4AEA9E0B"/>
    <w:rsid w:val="4B19D7EF"/>
    <w:rsid w:val="4B2B9A91"/>
    <w:rsid w:val="4B4B0C08"/>
    <w:rsid w:val="4B71CB08"/>
    <w:rsid w:val="4B99F97B"/>
    <w:rsid w:val="4BC06C98"/>
    <w:rsid w:val="4BCB5DD0"/>
    <w:rsid w:val="4BD220C4"/>
    <w:rsid w:val="4BD2CAFD"/>
    <w:rsid w:val="4C13849A"/>
    <w:rsid w:val="4C5A1228"/>
    <w:rsid w:val="4C79A964"/>
    <w:rsid w:val="4C8DD855"/>
    <w:rsid w:val="4CB100D5"/>
    <w:rsid w:val="4CBFE946"/>
    <w:rsid w:val="4CDD18A3"/>
    <w:rsid w:val="4CE43B87"/>
    <w:rsid w:val="4CF3DEAA"/>
    <w:rsid w:val="4CF78103"/>
    <w:rsid w:val="4D0A0FD4"/>
    <w:rsid w:val="4D1C4304"/>
    <w:rsid w:val="4D209A20"/>
    <w:rsid w:val="4D9AB89B"/>
    <w:rsid w:val="4DBED931"/>
    <w:rsid w:val="4DE5D91A"/>
    <w:rsid w:val="4DED5319"/>
    <w:rsid w:val="4DFA1140"/>
    <w:rsid w:val="4E04BE93"/>
    <w:rsid w:val="4E1ECC66"/>
    <w:rsid w:val="4E36A338"/>
    <w:rsid w:val="4E5E45DC"/>
    <w:rsid w:val="4E5E8FBF"/>
    <w:rsid w:val="4E63A32E"/>
    <w:rsid w:val="4E8C1E43"/>
    <w:rsid w:val="4E962A9C"/>
    <w:rsid w:val="4EA9F599"/>
    <w:rsid w:val="4EB3A65B"/>
    <w:rsid w:val="4EB97C19"/>
    <w:rsid w:val="4ECB77EB"/>
    <w:rsid w:val="4ED81AEE"/>
    <w:rsid w:val="4EEEAAF2"/>
    <w:rsid w:val="4EF48795"/>
    <w:rsid w:val="4F04A1D4"/>
    <w:rsid w:val="4F0C1841"/>
    <w:rsid w:val="4F289FFB"/>
    <w:rsid w:val="4F317CB6"/>
    <w:rsid w:val="4F52E9D0"/>
    <w:rsid w:val="4F5AF65F"/>
    <w:rsid w:val="4F610A57"/>
    <w:rsid w:val="4F6B1AE8"/>
    <w:rsid w:val="4F8F190F"/>
    <w:rsid w:val="4F95D44F"/>
    <w:rsid w:val="4FC08FFA"/>
    <w:rsid w:val="4FC9089A"/>
    <w:rsid w:val="4FE03A61"/>
    <w:rsid w:val="4FFAA69E"/>
    <w:rsid w:val="50021979"/>
    <w:rsid w:val="50057FCF"/>
    <w:rsid w:val="5030AE45"/>
    <w:rsid w:val="50467153"/>
    <w:rsid w:val="504E3F36"/>
    <w:rsid w:val="5055FB7D"/>
    <w:rsid w:val="50ADA1C2"/>
    <w:rsid w:val="50ADDDF0"/>
    <w:rsid w:val="50C1A9CB"/>
    <w:rsid w:val="50E41D24"/>
    <w:rsid w:val="50F063EA"/>
    <w:rsid w:val="50F8942C"/>
    <w:rsid w:val="510E379F"/>
    <w:rsid w:val="51355EBA"/>
    <w:rsid w:val="513B46D3"/>
    <w:rsid w:val="513C2E7D"/>
    <w:rsid w:val="514EDF8A"/>
    <w:rsid w:val="5166F6DF"/>
    <w:rsid w:val="51815B16"/>
    <w:rsid w:val="518DE309"/>
    <w:rsid w:val="518EFB8B"/>
    <w:rsid w:val="51A0F236"/>
    <w:rsid w:val="51CAD79B"/>
    <w:rsid w:val="51CBEAC2"/>
    <w:rsid w:val="51CFCB37"/>
    <w:rsid w:val="51D3281B"/>
    <w:rsid w:val="51F10651"/>
    <w:rsid w:val="51F4BED8"/>
    <w:rsid w:val="51F78470"/>
    <w:rsid w:val="5214F160"/>
    <w:rsid w:val="5221F19D"/>
    <w:rsid w:val="5235EA58"/>
    <w:rsid w:val="52706C0E"/>
    <w:rsid w:val="52A77D17"/>
    <w:rsid w:val="52AED049"/>
    <w:rsid w:val="52C375B7"/>
    <w:rsid w:val="52F6E191"/>
    <w:rsid w:val="52FEB480"/>
    <w:rsid w:val="530FE804"/>
    <w:rsid w:val="531746AD"/>
    <w:rsid w:val="5319C66E"/>
    <w:rsid w:val="533865A5"/>
    <w:rsid w:val="53608F22"/>
    <w:rsid w:val="536C14EE"/>
    <w:rsid w:val="536F65D1"/>
    <w:rsid w:val="53946A35"/>
    <w:rsid w:val="53B012CA"/>
    <w:rsid w:val="53E8A21C"/>
    <w:rsid w:val="540C8A85"/>
    <w:rsid w:val="54294994"/>
    <w:rsid w:val="544A079E"/>
    <w:rsid w:val="544A89DE"/>
    <w:rsid w:val="5451A15A"/>
    <w:rsid w:val="546F4FE6"/>
    <w:rsid w:val="54878326"/>
    <w:rsid w:val="548A9FE9"/>
    <w:rsid w:val="548B3EA0"/>
    <w:rsid w:val="54A26F8B"/>
    <w:rsid w:val="54BF6E78"/>
    <w:rsid w:val="552DED66"/>
    <w:rsid w:val="552EA1C7"/>
    <w:rsid w:val="55379C3F"/>
    <w:rsid w:val="55608D4F"/>
    <w:rsid w:val="556A062A"/>
    <w:rsid w:val="557079DE"/>
    <w:rsid w:val="559602AA"/>
    <w:rsid w:val="55BB15E6"/>
    <w:rsid w:val="55BD3A98"/>
    <w:rsid w:val="55C5FF50"/>
    <w:rsid w:val="55D9028A"/>
    <w:rsid w:val="55E61A8B"/>
    <w:rsid w:val="55E7E6E8"/>
    <w:rsid w:val="55E8B2F0"/>
    <w:rsid w:val="55E9FA93"/>
    <w:rsid w:val="55F62339"/>
    <w:rsid w:val="55FBF420"/>
    <w:rsid w:val="5610C3BB"/>
    <w:rsid w:val="561C98CE"/>
    <w:rsid w:val="562506E3"/>
    <w:rsid w:val="564B83F6"/>
    <w:rsid w:val="56852B04"/>
    <w:rsid w:val="5694EB05"/>
    <w:rsid w:val="56A44D28"/>
    <w:rsid w:val="56ABB1AB"/>
    <w:rsid w:val="56B1F5F2"/>
    <w:rsid w:val="56B8DF60"/>
    <w:rsid w:val="56BF511D"/>
    <w:rsid w:val="56C033D1"/>
    <w:rsid w:val="570E1A69"/>
    <w:rsid w:val="5718E955"/>
    <w:rsid w:val="574A44A9"/>
    <w:rsid w:val="5765A483"/>
    <w:rsid w:val="578CDCBF"/>
    <w:rsid w:val="57953B03"/>
    <w:rsid w:val="579C7A60"/>
    <w:rsid w:val="57C09053"/>
    <w:rsid w:val="57D34A2A"/>
    <w:rsid w:val="582C1256"/>
    <w:rsid w:val="58377E69"/>
    <w:rsid w:val="5849B52B"/>
    <w:rsid w:val="5874E058"/>
    <w:rsid w:val="587C5A84"/>
    <w:rsid w:val="5896D60E"/>
    <w:rsid w:val="5896D8F2"/>
    <w:rsid w:val="589D2292"/>
    <w:rsid w:val="58B96C5B"/>
    <w:rsid w:val="58C1E998"/>
    <w:rsid w:val="58C221E7"/>
    <w:rsid w:val="58CED081"/>
    <w:rsid w:val="58D1A45E"/>
    <w:rsid w:val="58D6AF7A"/>
    <w:rsid w:val="58E655DA"/>
    <w:rsid w:val="58E66070"/>
    <w:rsid w:val="58F3A63E"/>
    <w:rsid w:val="591F02E6"/>
    <w:rsid w:val="593AF7F8"/>
    <w:rsid w:val="5946EB4A"/>
    <w:rsid w:val="595010C3"/>
    <w:rsid w:val="59631021"/>
    <w:rsid w:val="596D503B"/>
    <w:rsid w:val="59A920BB"/>
    <w:rsid w:val="5A234FB8"/>
    <w:rsid w:val="5A3167EC"/>
    <w:rsid w:val="5A402A41"/>
    <w:rsid w:val="5A4ACE9E"/>
    <w:rsid w:val="5A737DB7"/>
    <w:rsid w:val="5A7F93A4"/>
    <w:rsid w:val="5A7FF34C"/>
    <w:rsid w:val="5A978961"/>
    <w:rsid w:val="5ABC24C2"/>
    <w:rsid w:val="5ACF4AE1"/>
    <w:rsid w:val="5AEF996A"/>
    <w:rsid w:val="5AFB456B"/>
    <w:rsid w:val="5AFC78F0"/>
    <w:rsid w:val="5B022CEB"/>
    <w:rsid w:val="5B06D229"/>
    <w:rsid w:val="5B08F99E"/>
    <w:rsid w:val="5B0DE262"/>
    <w:rsid w:val="5B2030D4"/>
    <w:rsid w:val="5B2E061C"/>
    <w:rsid w:val="5B367E22"/>
    <w:rsid w:val="5B4DC60F"/>
    <w:rsid w:val="5B62C666"/>
    <w:rsid w:val="5B78A26A"/>
    <w:rsid w:val="5B802105"/>
    <w:rsid w:val="5BA0BD7C"/>
    <w:rsid w:val="5BBACAD2"/>
    <w:rsid w:val="5BFB352A"/>
    <w:rsid w:val="5C0A34CF"/>
    <w:rsid w:val="5C1BD883"/>
    <w:rsid w:val="5C2E8E5A"/>
    <w:rsid w:val="5C3103F2"/>
    <w:rsid w:val="5C54715F"/>
    <w:rsid w:val="5C56854A"/>
    <w:rsid w:val="5CAF91F4"/>
    <w:rsid w:val="5CEBF001"/>
    <w:rsid w:val="5D10A825"/>
    <w:rsid w:val="5D19AA7A"/>
    <w:rsid w:val="5D4B2719"/>
    <w:rsid w:val="5D63F6FD"/>
    <w:rsid w:val="5D6AF895"/>
    <w:rsid w:val="5D7A618F"/>
    <w:rsid w:val="5D839F8C"/>
    <w:rsid w:val="5D84BDBD"/>
    <w:rsid w:val="5D877A39"/>
    <w:rsid w:val="5D8AFA45"/>
    <w:rsid w:val="5D9D467C"/>
    <w:rsid w:val="5D9EA6DD"/>
    <w:rsid w:val="5DB1CF92"/>
    <w:rsid w:val="5DD063B5"/>
    <w:rsid w:val="5DF09BE8"/>
    <w:rsid w:val="5E12D953"/>
    <w:rsid w:val="5E1D0F22"/>
    <w:rsid w:val="5E2E313F"/>
    <w:rsid w:val="5E36A641"/>
    <w:rsid w:val="5E371086"/>
    <w:rsid w:val="5E96494B"/>
    <w:rsid w:val="5EA1DEDA"/>
    <w:rsid w:val="5EAE8E7B"/>
    <w:rsid w:val="5F14A21A"/>
    <w:rsid w:val="5F1FF4BA"/>
    <w:rsid w:val="5F2DA5D7"/>
    <w:rsid w:val="5F33878B"/>
    <w:rsid w:val="5F4297FA"/>
    <w:rsid w:val="5F7546AA"/>
    <w:rsid w:val="5F95E676"/>
    <w:rsid w:val="5FDA14F4"/>
    <w:rsid w:val="5FF26341"/>
    <w:rsid w:val="5FFF2CC2"/>
    <w:rsid w:val="6001E453"/>
    <w:rsid w:val="6021AC2A"/>
    <w:rsid w:val="60572BB3"/>
    <w:rsid w:val="60592D8B"/>
    <w:rsid w:val="6063B0D0"/>
    <w:rsid w:val="60B90D88"/>
    <w:rsid w:val="60D1C863"/>
    <w:rsid w:val="60D5DACF"/>
    <w:rsid w:val="611AA4DC"/>
    <w:rsid w:val="611E57C8"/>
    <w:rsid w:val="611F2E9E"/>
    <w:rsid w:val="6128130B"/>
    <w:rsid w:val="6147BE48"/>
    <w:rsid w:val="61985670"/>
    <w:rsid w:val="61E7211F"/>
    <w:rsid w:val="6207E471"/>
    <w:rsid w:val="62620C7E"/>
    <w:rsid w:val="6262CAF9"/>
    <w:rsid w:val="627337D4"/>
    <w:rsid w:val="6277ED12"/>
    <w:rsid w:val="6292F11F"/>
    <w:rsid w:val="62A4758F"/>
    <w:rsid w:val="62A4A601"/>
    <w:rsid w:val="62B71CBF"/>
    <w:rsid w:val="62C92E79"/>
    <w:rsid w:val="62D65894"/>
    <w:rsid w:val="62DD5612"/>
    <w:rsid w:val="62E02C60"/>
    <w:rsid w:val="62E4C431"/>
    <w:rsid w:val="62F10343"/>
    <w:rsid w:val="62F4B563"/>
    <w:rsid w:val="6303E2B3"/>
    <w:rsid w:val="6307FCA4"/>
    <w:rsid w:val="6328E15C"/>
    <w:rsid w:val="632C3DE0"/>
    <w:rsid w:val="6351542D"/>
    <w:rsid w:val="63721C82"/>
    <w:rsid w:val="6388B51D"/>
    <w:rsid w:val="63A69488"/>
    <w:rsid w:val="63B9914E"/>
    <w:rsid w:val="63BD384D"/>
    <w:rsid w:val="63FC5D9E"/>
    <w:rsid w:val="640CA9CD"/>
    <w:rsid w:val="640FEA22"/>
    <w:rsid w:val="64170375"/>
    <w:rsid w:val="64171FDD"/>
    <w:rsid w:val="64228797"/>
    <w:rsid w:val="64267370"/>
    <w:rsid w:val="6459EC43"/>
    <w:rsid w:val="64637B5E"/>
    <w:rsid w:val="646F61B5"/>
    <w:rsid w:val="64CC52F0"/>
    <w:rsid w:val="64CF087C"/>
    <w:rsid w:val="64E65882"/>
    <w:rsid w:val="65523DE8"/>
    <w:rsid w:val="65589B60"/>
    <w:rsid w:val="65599BD0"/>
    <w:rsid w:val="65887D30"/>
    <w:rsid w:val="658CC887"/>
    <w:rsid w:val="659CC279"/>
    <w:rsid w:val="65BD3A0D"/>
    <w:rsid w:val="65C5D9C5"/>
    <w:rsid w:val="65D64E41"/>
    <w:rsid w:val="65E45752"/>
    <w:rsid w:val="6606A5C2"/>
    <w:rsid w:val="660CB779"/>
    <w:rsid w:val="6618D3C6"/>
    <w:rsid w:val="662040C5"/>
    <w:rsid w:val="664BC3EF"/>
    <w:rsid w:val="6655A1A0"/>
    <w:rsid w:val="665A498E"/>
    <w:rsid w:val="666F06F4"/>
    <w:rsid w:val="667BAD51"/>
    <w:rsid w:val="668D0BB6"/>
    <w:rsid w:val="66ECB863"/>
    <w:rsid w:val="66F0F9E6"/>
    <w:rsid w:val="66F5B5A4"/>
    <w:rsid w:val="6704EDCD"/>
    <w:rsid w:val="670A23E9"/>
    <w:rsid w:val="67188AD5"/>
    <w:rsid w:val="675BA479"/>
    <w:rsid w:val="676AFFB2"/>
    <w:rsid w:val="676D310C"/>
    <w:rsid w:val="677BEA02"/>
    <w:rsid w:val="677FA833"/>
    <w:rsid w:val="678FF64A"/>
    <w:rsid w:val="67C11124"/>
    <w:rsid w:val="67C5CB4A"/>
    <w:rsid w:val="67D9775E"/>
    <w:rsid w:val="67FC1272"/>
    <w:rsid w:val="682967D2"/>
    <w:rsid w:val="6853D59E"/>
    <w:rsid w:val="68569A9C"/>
    <w:rsid w:val="688EB2D5"/>
    <w:rsid w:val="68923174"/>
    <w:rsid w:val="68A274CF"/>
    <w:rsid w:val="68A7CD01"/>
    <w:rsid w:val="68BD3D73"/>
    <w:rsid w:val="68E75E9E"/>
    <w:rsid w:val="68ED21D9"/>
    <w:rsid w:val="68F16AD5"/>
    <w:rsid w:val="6941D6B9"/>
    <w:rsid w:val="694CD25B"/>
    <w:rsid w:val="69585896"/>
    <w:rsid w:val="6971CFCB"/>
    <w:rsid w:val="69888E2F"/>
    <w:rsid w:val="699B2396"/>
    <w:rsid w:val="69AF8E24"/>
    <w:rsid w:val="69C28859"/>
    <w:rsid w:val="69D82C39"/>
    <w:rsid w:val="69F2BDD9"/>
    <w:rsid w:val="69F8C57E"/>
    <w:rsid w:val="69FCF0DD"/>
    <w:rsid w:val="6A09B284"/>
    <w:rsid w:val="6A265B13"/>
    <w:rsid w:val="6A33A4A9"/>
    <w:rsid w:val="6A33F2BF"/>
    <w:rsid w:val="6A59F4FB"/>
    <w:rsid w:val="6A5AE4CC"/>
    <w:rsid w:val="6A627EFE"/>
    <w:rsid w:val="6A893AC3"/>
    <w:rsid w:val="6A89D3FD"/>
    <w:rsid w:val="6A8ED848"/>
    <w:rsid w:val="6AA0ED3F"/>
    <w:rsid w:val="6AE1C164"/>
    <w:rsid w:val="6AFFBE59"/>
    <w:rsid w:val="6B00C476"/>
    <w:rsid w:val="6B21BB50"/>
    <w:rsid w:val="6B2720EA"/>
    <w:rsid w:val="6B537492"/>
    <w:rsid w:val="6B55C6C6"/>
    <w:rsid w:val="6B5C7C30"/>
    <w:rsid w:val="6B8A56DD"/>
    <w:rsid w:val="6B9A2991"/>
    <w:rsid w:val="6BAE1FA5"/>
    <w:rsid w:val="6BAECB55"/>
    <w:rsid w:val="6BCAF9F5"/>
    <w:rsid w:val="6BD4C850"/>
    <w:rsid w:val="6BE27D0E"/>
    <w:rsid w:val="6BEB17F5"/>
    <w:rsid w:val="6BEFA348"/>
    <w:rsid w:val="6BF1516D"/>
    <w:rsid w:val="6BFB27F1"/>
    <w:rsid w:val="6C20BC5E"/>
    <w:rsid w:val="6C594830"/>
    <w:rsid w:val="6C7C1876"/>
    <w:rsid w:val="6C911816"/>
    <w:rsid w:val="6C98940C"/>
    <w:rsid w:val="6CB9EA93"/>
    <w:rsid w:val="6CD3942F"/>
    <w:rsid w:val="6CE2EE21"/>
    <w:rsid w:val="6D1B2160"/>
    <w:rsid w:val="6D274BC9"/>
    <w:rsid w:val="6D3A990C"/>
    <w:rsid w:val="6D50FCF1"/>
    <w:rsid w:val="6D6C430B"/>
    <w:rsid w:val="6D98DDE5"/>
    <w:rsid w:val="6D9F2041"/>
    <w:rsid w:val="6DB16714"/>
    <w:rsid w:val="6DC98796"/>
    <w:rsid w:val="6DD62477"/>
    <w:rsid w:val="6E031DB2"/>
    <w:rsid w:val="6E11A074"/>
    <w:rsid w:val="6E23E8F3"/>
    <w:rsid w:val="6E3D6A32"/>
    <w:rsid w:val="6E47D0A4"/>
    <w:rsid w:val="6E6A17A0"/>
    <w:rsid w:val="6E6D9C77"/>
    <w:rsid w:val="6E8CA9F4"/>
    <w:rsid w:val="6E8F32D3"/>
    <w:rsid w:val="6E9A7E03"/>
    <w:rsid w:val="6ED0CC75"/>
    <w:rsid w:val="6ED74C19"/>
    <w:rsid w:val="6ED76087"/>
    <w:rsid w:val="6F07D77F"/>
    <w:rsid w:val="6F39A7FC"/>
    <w:rsid w:val="6F551A70"/>
    <w:rsid w:val="6F6D0430"/>
    <w:rsid w:val="6F7B1BE6"/>
    <w:rsid w:val="6F99049E"/>
    <w:rsid w:val="6F990567"/>
    <w:rsid w:val="6FB1D3F8"/>
    <w:rsid w:val="6FB8A48F"/>
    <w:rsid w:val="6FC42AE8"/>
    <w:rsid w:val="6FD36D21"/>
    <w:rsid w:val="6FE4C462"/>
    <w:rsid w:val="6FFD11A9"/>
    <w:rsid w:val="70228202"/>
    <w:rsid w:val="70322E84"/>
    <w:rsid w:val="70329840"/>
    <w:rsid w:val="7037F2E9"/>
    <w:rsid w:val="7038C283"/>
    <w:rsid w:val="703C3A61"/>
    <w:rsid w:val="703D5623"/>
    <w:rsid w:val="7051C303"/>
    <w:rsid w:val="7062F992"/>
    <w:rsid w:val="70652A7D"/>
    <w:rsid w:val="706FD51A"/>
    <w:rsid w:val="7099D40E"/>
    <w:rsid w:val="709D48B1"/>
    <w:rsid w:val="70A92E4C"/>
    <w:rsid w:val="70E7BB1D"/>
    <w:rsid w:val="70F9C3D4"/>
    <w:rsid w:val="7101CC58"/>
    <w:rsid w:val="7141BEBA"/>
    <w:rsid w:val="716179C1"/>
    <w:rsid w:val="716AA6C4"/>
    <w:rsid w:val="716DE122"/>
    <w:rsid w:val="71849C4C"/>
    <w:rsid w:val="71B79F60"/>
    <w:rsid w:val="71D6AD61"/>
    <w:rsid w:val="71EBAC49"/>
    <w:rsid w:val="7204554B"/>
    <w:rsid w:val="72069225"/>
    <w:rsid w:val="720FCFDF"/>
    <w:rsid w:val="721DCDFC"/>
    <w:rsid w:val="723B2564"/>
    <w:rsid w:val="72540AF9"/>
    <w:rsid w:val="72752179"/>
    <w:rsid w:val="72A2760A"/>
    <w:rsid w:val="72BA176D"/>
    <w:rsid w:val="72F1F771"/>
    <w:rsid w:val="732283C5"/>
    <w:rsid w:val="732E14F1"/>
    <w:rsid w:val="734BE9F8"/>
    <w:rsid w:val="739733A3"/>
    <w:rsid w:val="73A1FC5E"/>
    <w:rsid w:val="73CBE68C"/>
    <w:rsid w:val="73D9FD0C"/>
    <w:rsid w:val="73E4782A"/>
    <w:rsid w:val="73EBB1A2"/>
    <w:rsid w:val="73F44625"/>
    <w:rsid w:val="74088644"/>
    <w:rsid w:val="7445938A"/>
    <w:rsid w:val="74584634"/>
    <w:rsid w:val="746301B6"/>
    <w:rsid w:val="746BAED9"/>
    <w:rsid w:val="7472BB58"/>
    <w:rsid w:val="7476E72A"/>
    <w:rsid w:val="747847C9"/>
    <w:rsid w:val="747A31D5"/>
    <w:rsid w:val="748606CC"/>
    <w:rsid w:val="748E501D"/>
    <w:rsid w:val="74A0D07F"/>
    <w:rsid w:val="74A8FA49"/>
    <w:rsid w:val="74A9A009"/>
    <w:rsid w:val="74B76C18"/>
    <w:rsid w:val="74B7AE83"/>
    <w:rsid w:val="74C10918"/>
    <w:rsid w:val="74C255C4"/>
    <w:rsid w:val="74DC5769"/>
    <w:rsid w:val="74DF3E54"/>
    <w:rsid w:val="74E658F6"/>
    <w:rsid w:val="74F27244"/>
    <w:rsid w:val="7512F85E"/>
    <w:rsid w:val="7515552C"/>
    <w:rsid w:val="7518C913"/>
    <w:rsid w:val="7530AC42"/>
    <w:rsid w:val="753219BA"/>
    <w:rsid w:val="75397862"/>
    <w:rsid w:val="75467DE1"/>
    <w:rsid w:val="7548172A"/>
    <w:rsid w:val="754B2C79"/>
    <w:rsid w:val="7555EBB5"/>
    <w:rsid w:val="756192F3"/>
    <w:rsid w:val="7567C557"/>
    <w:rsid w:val="7567E9B1"/>
    <w:rsid w:val="759A8498"/>
    <w:rsid w:val="75C23830"/>
    <w:rsid w:val="75DC3634"/>
    <w:rsid w:val="75E30639"/>
    <w:rsid w:val="75EE16CE"/>
    <w:rsid w:val="760C76EB"/>
    <w:rsid w:val="76A9E259"/>
    <w:rsid w:val="76B8BB8F"/>
    <w:rsid w:val="76C08FC3"/>
    <w:rsid w:val="76D943BF"/>
    <w:rsid w:val="76F3A57C"/>
    <w:rsid w:val="76FB41B0"/>
    <w:rsid w:val="77280037"/>
    <w:rsid w:val="77631EF7"/>
    <w:rsid w:val="7767BD02"/>
    <w:rsid w:val="777D39B8"/>
    <w:rsid w:val="77961F3F"/>
    <w:rsid w:val="77A504DF"/>
    <w:rsid w:val="77C5760D"/>
    <w:rsid w:val="77CD17B6"/>
    <w:rsid w:val="78214BCF"/>
    <w:rsid w:val="78385D11"/>
    <w:rsid w:val="783D529E"/>
    <w:rsid w:val="78400B40"/>
    <w:rsid w:val="784EBA97"/>
    <w:rsid w:val="786236F5"/>
    <w:rsid w:val="7884291B"/>
    <w:rsid w:val="78A9EAC8"/>
    <w:rsid w:val="78DEE297"/>
    <w:rsid w:val="78F49886"/>
    <w:rsid w:val="7900B88B"/>
    <w:rsid w:val="79045830"/>
    <w:rsid w:val="796C72B3"/>
    <w:rsid w:val="79740D6B"/>
    <w:rsid w:val="79CCB5F4"/>
    <w:rsid w:val="79CF98FB"/>
    <w:rsid w:val="79E82A77"/>
    <w:rsid w:val="79ED805C"/>
    <w:rsid w:val="79F0DE21"/>
    <w:rsid w:val="7A0A07D3"/>
    <w:rsid w:val="7A119462"/>
    <w:rsid w:val="7A2AD49E"/>
    <w:rsid w:val="7A47C2E8"/>
    <w:rsid w:val="7A6F555E"/>
    <w:rsid w:val="7A767E4D"/>
    <w:rsid w:val="7A871040"/>
    <w:rsid w:val="7A89FCE6"/>
    <w:rsid w:val="7A920753"/>
    <w:rsid w:val="7AA0457A"/>
    <w:rsid w:val="7AA8F4DD"/>
    <w:rsid w:val="7AACDC90"/>
    <w:rsid w:val="7AB19702"/>
    <w:rsid w:val="7AC03E06"/>
    <w:rsid w:val="7AEBFC38"/>
    <w:rsid w:val="7AF89139"/>
    <w:rsid w:val="7B2471C6"/>
    <w:rsid w:val="7B688655"/>
    <w:rsid w:val="7BA130C7"/>
    <w:rsid w:val="7BB28DDF"/>
    <w:rsid w:val="7BC80CE2"/>
    <w:rsid w:val="7C24F8EC"/>
    <w:rsid w:val="7C311C6A"/>
    <w:rsid w:val="7C3E3E7C"/>
    <w:rsid w:val="7C4DC724"/>
    <w:rsid w:val="7C839A28"/>
    <w:rsid w:val="7C911F02"/>
    <w:rsid w:val="7CBE1474"/>
    <w:rsid w:val="7CC63C93"/>
    <w:rsid w:val="7D0F24C9"/>
    <w:rsid w:val="7D1D22FA"/>
    <w:rsid w:val="7D27B605"/>
    <w:rsid w:val="7D292B81"/>
    <w:rsid w:val="7D36CAB5"/>
    <w:rsid w:val="7D4065D8"/>
    <w:rsid w:val="7D4F9944"/>
    <w:rsid w:val="7D7F31A8"/>
    <w:rsid w:val="7D98E2C8"/>
    <w:rsid w:val="7DA74238"/>
    <w:rsid w:val="7DB5F40C"/>
    <w:rsid w:val="7DCA53DD"/>
    <w:rsid w:val="7DCF6A49"/>
    <w:rsid w:val="7E01CE5B"/>
    <w:rsid w:val="7E03B8F6"/>
    <w:rsid w:val="7E087640"/>
    <w:rsid w:val="7E1495AC"/>
    <w:rsid w:val="7E25B724"/>
    <w:rsid w:val="7E55CA7A"/>
    <w:rsid w:val="7E84D63B"/>
    <w:rsid w:val="7EBEC1FC"/>
    <w:rsid w:val="7EDCA7EC"/>
    <w:rsid w:val="7EEE5704"/>
    <w:rsid w:val="7EF42DB5"/>
    <w:rsid w:val="7EFC3447"/>
    <w:rsid w:val="7F042145"/>
    <w:rsid w:val="7F09847E"/>
    <w:rsid w:val="7F3C9616"/>
    <w:rsid w:val="7F62EE82"/>
    <w:rsid w:val="7F802115"/>
    <w:rsid w:val="7F98537D"/>
    <w:rsid w:val="7FFCCCE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7747"/>
  <w14:defaultImageDpi w14:val="32767"/>
  <w15:chartTrackingRefBased/>
  <w15:docId w15:val="{B7B14664-3566-3E43-B550-98D4CE19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0C7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C7A"/>
    <w:pPr>
      <w:tabs>
        <w:tab w:val="center" w:pos="4320"/>
        <w:tab w:val="right" w:pos="8640"/>
      </w:tabs>
    </w:pPr>
  </w:style>
  <w:style w:type="character" w:customStyle="1" w:styleId="HeaderChar">
    <w:name w:val="Header Char"/>
    <w:basedOn w:val="DefaultParagraphFont"/>
    <w:link w:val="Header"/>
    <w:uiPriority w:val="99"/>
    <w:rsid w:val="00580C7A"/>
    <w:rPr>
      <w:lang w:val="en-US" w:eastAsia="en-US"/>
    </w:rPr>
  </w:style>
  <w:style w:type="character" w:styleId="PageNumber">
    <w:name w:val="page number"/>
    <w:basedOn w:val="DefaultParagraphFont"/>
    <w:uiPriority w:val="99"/>
    <w:semiHidden/>
    <w:unhideWhenUsed/>
    <w:rsid w:val="00580C7A"/>
  </w:style>
  <w:style w:type="paragraph" w:styleId="EndnoteText">
    <w:name w:val="endnote text"/>
    <w:basedOn w:val="Normal"/>
    <w:link w:val="EndnoteTextChar"/>
    <w:uiPriority w:val="99"/>
    <w:unhideWhenUsed/>
    <w:rsid w:val="001E5498"/>
  </w:style>
  <w:style w:type="character" w:customStyle="1" w:styleId="EndnoteTextChar">
    <w:name w:val="Endnote Text Char"/>
    <w:basedOn w:val="DefaultParagraphFont"/>
    <w:link w:val="EndnoteText"/>
    <w:uiPriority w:val="99"/>
    <w:rsid w:val="001E5498"/>
    <w:rPr>
      <w:lang w:val="en-US" w:eastAsia="en-US"/>
    </w:rPr>
  </w:style>
  <w:style w:type="character" w:styleId="EndnoteReference">
    <w:name w:val="endnote reference"/>
    <w:basedOn w:val="DefaultParagraphFont"/>
    <w:uiPriority w:val="99"/>
    <w:unhideWhenUsed/>
    <w:rsid w:val="001E5498"/>
    <w:rPr>
      <w:vertAlign w:val="superscript"/>
    </w:rPr>
  </w:style>
  <w:style w:type="character" w:styleId="CommentReference">
    <w:name w:val="annotation reference"/>
    <w:basedOn w:val="DefaultParagraphFont"/>
    <w:uiPriority w:val="99"/>
    <w:semiHidden/>
    <w:unhideWhenUsed/>
    <w:rsid w:val="00D20399"/>
    <w:rPr>
      <w:sz w:val="16"/>
      <w:szCs w:val="16"/>
    </w:rPr>
  </w:style>
  <w:style w:type="paragraph" w:styleId="CommentText">
    <w:name w:val="annotation text"/>
    <w:basedOn w:val="Normal"/>
    <w:link w:val="CommentTextChar"/>
    <w:uiPriority w:val="99"/>
    <w:unhideWhenUsed/>
    <w:rsid w:val="00D20399"/>
    <w:rPr>
      <w:sz w:val="20"/>
      <w:szCs w:val="20"/>
    </w:rPr>
  </w:style>
  <w:style w:type="character" w:customStyle="1" w:styleId="CommentTextChar">
    <w:name w:val="Comment Text Char"/>
    <w:basedOn w:val="DefaultParagraphFont"/>
    <w:link w:val="CommentText"/>
    <w:uiPriority w:val="99"/>
    <w:rsid w:val="00D20399"/>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D20399"/>
    <w:rPr>
      <w:b/>
      <w:bCs/>
    </w:rPr>
  </w:style>
  <w:style w:type="character" w:customStyle="1" w:styleId="CommentSubjectChar">
    <w:name w:val="Comment Subject Char"/>
    <w:basedOn w:val="CommentTextChar"/>
    <w:link w:val="CommentSubject"/>
    <w:uiPriority w:val="99"/>
    <w:semiHidden/>
    <w:rsid w:val="00D20399"/>
    <w:rPr>
      <w:b/>
      <w:bCs/>
      <w:sz w:val="20"/>
      <w:szCs w:val="20"/>
      <w:lang w:val="en-US" w:eastAsia="en-US"/>
    </w:rPr>
  </w:style>
  <w:style w:type="paragraph" w:styleId="BalloonText">
    <w:name w:val="Balloon Text"/>
    <w:basedOn w:val="Normal"/>
    <w:link w:val="BalloonTextChar"/>
    <w:uiPriority w:val="99"/>
    <w:semiHidden/>
    <w:unhideWhenUsed/>
    <w:rsid w:val="00D203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0399"/>
    <w:rPr>
      <w:rFonts w:ascii="Times New Roman" w:hAnsi="Times New Roman" w:cs="Times New Roman"/>
      <w:sz w:val="18"/>
      <w:szCs w:val="18"/>
      <w:lang w:val="en-US" w:eastAsia="en-US"/>
    </w:rPr>
  </w:style>
  <w:style w:type="paragraph" w:styleId="FootnoteText">
    <w:name w:val="footnote text"/>
    <w:basedOn w:val="Normal"/>
    <w:link w:val="FootnoteTextChar"/>
    <w:unhideWhenUsed/>
    <w:rsid w:val="00794D13"/>
    <w:rPr>
      <w:sz w:val="20"/>
      <w:szCs w:val="20"/>
    </w:rPr>
  </w:style>
  <w:style w:type="character" w:customStyle="1" w:styleId="FootnoteTextChar">
    <w:name w:val="Footnote Text Char"/>
    <w:basedOn w:val="DefaultParagraphFont"/>
    <w:link w:val="FootnoteText"/>
    <w:uiPriority w:val="99"/>
    <w:rsid w:val="00794D13"/>
    <w:rPr>
      <w:sz w:val="20"/>
      <w:szCs w:val="20"/>
      <w:lang w:val="en-US" w:eastAsia="en-US"/>
    </w:rPr>
  </w:style>
  <w:style w:type="character" w:styleId="FootnoteReference">
    <w:name w:val="footnote reference"/>
    <w:basedOn w:val="DefaultParagraphFont"/>
    <w:unhideWhenUsed/>
    <w:rsid w:val="00794D13"/>
    <w:rPr>
      <w:vertAlign w:val="superscript"/>
    </w:rPr>
  </w:style>
  <w:style w:type="character" w:styleId="Hyperlink">
    <w:name w:val="Hyperlink"/>
    <w:basedOn w:val="DefaultParagraphFont"/>
    <w:uiPriority w:val="99"/>
    <w:unhideWhenUsed/>
    <w:rsid w:val="00794D13"/>
    <w:rPr>
      <w:color w:val="0563C1" w:themeColor="hyperlink"/>
      <w:u w:val="single"/>
    </w:rPr>
  </w:style>
  <w:style w:type="character" w:styleId="UnresolvedMention">
    <w:name w:val="Unresolved Mention"/>
    <w:basedOn w:val="DefaultParagraphFont"/>
    <w:uiPriority w:val="99"/>
    <w:rsid w:val="00794D13"/>
    <w:rPr>
      <w:color w:val="808080"/>
      <w:shd w:val="clear" w:color="auto" w:fill="E6E6E6"/>
    </w:rPr>
  </w:style>
  <w:style w:type="paragraph" w:styleId="Caption">
    <w:name w:val="caption"/>
    <w:basedOn w:val="Normal"/>
    <w:next w:val="Normal"/>
    <w:qFormat/>
    <w:rsid w:val="00BD5778"/>
    <w:pPr>
      <w:spacing w:before="120" w:after="120"/>
    </w:pPr>
    <w:rPr>
      <w:rFonts w:ascii="Palatino" w:eastAsia="Times" w:hAnsi="Palatino" w:cs="Times New Roman"/>
      <w:szCs w:val="20"/>
    </w:rPr>
  </w:style>
  <w:style w:type="paragraph" w:styleId="BodyTextIndent2">
    <w:name w:val="Body Text Indent 2"/>
    <w:basedOn w:val="Normal"/>
    <w:link w:val="BodyTextIndent2Char"/>
    <w:semiHidden/>
    <w:rsid w:val="00BD5778"/>
    <w:pPr>
      <w:spacing w:line="360" w:lineRule="auto"/>
      <w:ind w:left="720"/>
    </w:pPr>
    <w:rPr>
      <w:rFonts w:ascii="Palatino" w:eastAsia="Times" w:hAnsi="Palatino" w:cs="Times New Roman"/>
      <w:sz w:val="22"/>
      <w:szCs w:val="20"/>
    </w:rPr>
  </w:style>
  <w:style w:type="character" w:customStyle="1" w:styleId="BodyTextIndent2Char">
    <w:name w:val="Body Text Indent 2 Char"/>
    <w:basedOn w:val="DefaultParagraphFont"/>
    <w:link w:val="BodyTextIndent2"/>
    <w:semiHidden/>
    <w:rsid w:val="00BD5778"/>
    <w:rPr>
      <w:rFonts w:ascii="Palatino" w:eastAsia="Times" w:hAnsi="Palatino" w:cs="Times New Roman"/>
      <w:sz w:val="22"/>
      <w:szCs w:val="20"/>
      <w:lang w:val="en-US" w:eastAsia="en-US"/>
    </w:rPr>
  </w:style>
  <w:style w:type="character" w:styleId="FollowedHyperlink">
    <w:name w:val="FollowedHyperlink"/>
    <w:basedOn w:val="DefaultParagraphFont"/>
    <w:uiPriority w:val="99"/>
    <w:semiHidden/>
    <w:unhideWhenUsed/>
    <w:rsid w:val="004833A5"/>
    <w:rPr>
      <w:color w:val="954F72" w:themeColor="followedHyperlink"/>
      <w:u w:val="single"/>
    </w:rPr>
  </w:style>
  <w:style w:type="paragraph" w:customStyle="1" w:styleId="citationpreview">
    <w:name w:val="citationpreview"/>
    <w:basedOn w:val="Normal"/>
    <w:rsid w:val="00557A79"/>
    <w:pPr>
      <w:spacing w:before="100" w:beforeAutospacing="1" w:after="100" w:afterAutospacing="1"/>
    </w:pPr>
    <w:rPr>
      <w:rFonts w:ascii="Times New Roman" w:eastAsia="Times New Roman" w:hAnsi="Times New Roman" w:cs="Times New Roman"/>
      <w:lang w:val="en-GB" w:eastAsia="ko-KR"/>
    </w:rPr>
  </w:style>
  <w:style w:type="character" w:customStyle="1" w:styleId="apple-converted-space">
    <w:name w:val="apple-converted-space"/>
    <w:basedOn w:val="DefaultParagraphFont"/>
    <w:rsid w:val="00557A79"/>
  </w:style>
  <w:style w:type="character" w:styleId="Emphasis">
    <w:name w:val="Emphasis"/>
    <w:basedOn w:val="DefaultParagraphFont"/>
    <w:uiPriority w:val="20"/>
    <w:qFormat/>
    <w:rsid w:val="00557A79"/>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25F8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4906">
      <w:bodyDiv w:val="1"/>
      <w:marLeft w:val="0"/>
      <w:marRight w:val="0"/>
      <w:marTop w:val="0"/>
      <w:marBottom w:val="0"/>
      <w:divBdr>
        <w:top w:val="none" w:sz="0" w:space="0" w:color="auto"/>
        <w:left w:val="none" w:sz="0" w:space="0" w:color="auto"/>
        <w:bottom w:val="none" w:sz="0" w:space="0" w:color="auto"/>
        <w:right w:val="none" w:sz="0" w:space="0" w:color="auto"/>
      </w:divBdr>
    </w:div>
    <w:div w:id="865564414">
      <w:bodyDiv w:val="1"/>
      <w:marLeft w:val="0"/>
      <w:marRight w:val="0"/>
      <w:marTop w:val="0"/>
      <w:marBottom w:val="0"/>
      <w:divBdr>
        <w:top w:val="none" w:sz="0" w:space="0" w:color="auto"/>
        <w:left w:val="none" w:sz="0" w:space="0" w:color="auto"/>
        <w:bottom w:val="none" w:sz="0" w:space="0" w:color="auto"/>
        <w:right w:val="none" w:sz="0" w:space="0" w:color="auto"/>
      </w:divBdr>
    </w:div>
    <w:div w:id="1174146977">
      <w:bodyDiv w:val="1"/>
      <w:marLeft w:val="0"/>
      <w:marRight w:val="0"/>
      <w:marTop w:val="0"/>
      <w:marBottom w:val="0"/>
      <w:divBdr>
        <w:top w:val="none" w:sz="0" w:space="0" w:color="auto"/>
        <w:left w:val="none" w:sz="0" w:space="0" w:color="auto"/>
        <w:bottom w:val="none" w:sz="0" w:space="0" w:color="auto"/>
        <w:right w:val="none" w:sz="0" w:space="0" w:color="auto"/>
      </w:divBdr>
    </w:div>
    <w:div w:id="1498419383">
      <w:bodyDiv w:val="1"/>
      <w:marLeft w:val="0"/>
      <w:marRight w:val="0"/>
      <w:marTop w:val="0"/>
      <w:marBottom w:val="0"/>
      <w:divBdr>
        <w:top w:val="none" w:sz="0" w:space="0" w:color="auto"/>
        <w:left w:val="none" w:sz="0" w:space="0" w:color="auto"/>
        <w:bottom w:val="none" w:sz="0" w:space="0" w:color="auto"/>
        <w:right w:val="none" w:sz="0" w:space="0" w:color="auto"/>
      </w:divBdr>
      <w:divsChild>
        <w:div w:id="678773070">
          <w:marLeft w:val="0"/>
          <w:marRight w:val="0"/>
          <w:marTop w:val="0"/>
          <w:marBottom w:val="0"/>
          <w:divBdr>
            <w:top w:val="none" w:sz="0" w:space="0" w:color="auto"/>
            <w:left w:val="none" w:sz="0" w:space="0" w:color="auto"/>
            <w:bottom w:val="none" w:sz="0" w:space="0" w:color="auto"/>
            <w:right w:val="none" w:sz="0" w:space="0" w:color="auto"/>
          </w:divBdr>
        </w:div>
        <w:div w:id="1699236945">
          <w:marLeft w:val="0"/>
          <w:marRight w:val="0"/>
          <w:marTop w:val="225"/>
          <w:marBottom w:val="0"/>
          <w:divBdr>
            <w:top w:val="none" w:sz="0" w:space="0" w:color="auto"/>
            <w:left w:val="none" w:sz="0" w:space="0" w:color="auto"/>
            <w:bottom w:val="none" w:sz="0" w:space="0" w:color="auto"/>
            <w:right w:val="none" w:sz="0" w:space="0" w:color="auto"/>
          </w:divBdr>
        </w:div>
      </w:divsChild>
    </w:div>
    <w:div w:id="15733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oxfordmusiconline.com/grovemusic/view/10.1093/gmo/9781561592630.001.0001/omo-9781561592630-e-0000006565" TargetMode="External"/><Relationship Id="rId1" Type="http://schemas.openxmlformats.org/officeDocument/2006/relationships/hyperlink" Target="https://www.oxforddnb.com/view/10.1093/ref:odnb/9780198614128.001.0001/odnb-9780198614128-e-5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6703</Words>
  <Characters>38212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Hayoung Heidi Lee</dc:creator>
  <cp:keywords/>
  <dc:description/>
  <cp:lastModifiedBy>Lee, Ha Young</cp:lastModifiedBy>
  <cp:revision>3</cp:revision>
  <cp:lastPrinted>2022-01-13T18:46:00Z</cp:lastPrinted>
  <dcterms:created xsi:type="dcterms:W3CDTF">2022-02-03T20:10:00Z</dcterms:created>
  <dcterms:modified xsi:type="dcterms:W3CDTF">2022-02-03T20:14:00Z</dcterms:modified>
</cp:coreProperties>
</file>